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10" w:tblpY="1475"/>
        <w:tblOverlap w:val="never"/>
        <w:tblW w:w="91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3"/>
      </w:tblGrid>
      <w:tr w14:paraId="6AD08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atLeast"/>
          <w:del w:id="0" w:author="Administrator" w:date="2026-06-24T11:23:02Z"/>
        </w:trPr>
        <w:tc>
          <w:tcPr>
            <w:tcW w:w="9133" w:type="dxa"/>
          </w:tcPr>
          <w:p w14:paraId="6CEEC2D9">
            <w:pPr>
              <w:spacing w:line="240" w:lineRule="auto"/>
              <w:rPr>
                <w:del w:id="1" w:author="Administrator" w:date="2026-06-24T11:23:02Z"/>
                <w:rFonts w:ascii="黑体" w:hAnsi="黑体" w:eastAsia="黑体" w:cs="黑体"/>
                <w:spacing w:val="0"/>
                <w:w w:val="70"/>
                <w:szCs w:val="32"/>
              </w:rPr>
            </w:pPr>
          </w:p>
        </w:tc>
      </w:tr>
      <w:tr w14:paraId="54149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del w:id="2" w:author="Administrator" w:date="2026-06-24T11:23:02Z"/>
        </w:trPr>
        <w:tc>
          <w:tcPr>
            <w:tcW w:w="9133" w:type="dxa"/>
          </w:tcPr>
          <w:p w14:paraId="061A4C3D">
            <w:pPr>
              <w:spacing w:line="700" w:lineRule="exact"/>
              <w:jc w:val="center"/>
              <w:rPr>
                <w:del w:id="3" w:author="Administrator" w:date="2026-06-24T11:23:02Z"/>
                <w:rFonts w:ascii="方正小标宋简体" w:hAnsi="方正小标宋简体" w:eastAsia="方正小标宋简体" w:cs="方正小标宋简体"/>
                <w:bCs/>
                <w:color w:val="FF0000"/>
                <w:spacing w:val="-11"/>
                <w:w w:val="95"/>
                <w:sz w:val="96"/>
                <w:szCs w:val="96"/>
              </w:rPr>
            </w:pPr>
            <w:bookmarkStart w:id="0" w:name="redhead"/>
          </w:p>
          <w:p w14:paraId="44077D26">
            <w:pPr>
              <w:jc w:val="center"/>
              <w:rPr>
                <w:del w:id="4" w:author="Administrator" w:date="2026-06-24T11:23:02Z"/>
                <w:rFonts w:ascii="方正小标宋简体" w:hAnsi="方正小标宋简体" w:eastAsia="方正小标宋简体" w:cs="方正小标宋简体"/>
                <w:color w:val="FF0000"/>
                <w:sz w:val="110"/>
                <w:szCs w:val="110"/>
              </w:rPr>
            </w:pPr>
            <w:del w:id="5" w:author="Administrator" w:date="2026-06-24T11:23:02Z">
              <w:r>
                <w:rPr>
                  <w:rFonts w:hint="eastAsia" w:ascii="方正小标宋简体" w:hAnsi="方正小标宋简体" w:eastAsia="方正小标宋简体" w:cs="方正小标宋简体"/>
                  <w:bCs/>
                  <w:color w:val="FF0000"/>
                  <w:spacing w:val="-11"/>
                  <w:w w:val="95"/>
                  <w:sz w:val="96"/>
                  <w:szCs w:val="96"/>
                </w:rPr>
                <w:delText>福建省教育考试院文件</w:delText>
              </w:r>
              <w:bookmarkEnd w:id="0"/>
            </w:del>
          </w:p>
        </w:tc>
      </w:tr>
      <w:tr w14:paraId="33323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exact"/>
          <w:del w:id="6" w:author="Administrator" w:date="2026-06-24T11:23:02Z"/>
        </w:trPr>
        <w:tc>
          <w:tcPr>
            <w:tcW w:w="9133" w:type="dxa"/>
            <w:vAlign w:val="center"/>
          </w:tcPr>
          <w:p w14:paraId="5C6FA0F9">
            <w:pPr>
              <w:spacing w:line="240" w:lineRule="auto"/>
              <w:rPr>
                <w:del w:id="7" w:author="Administrator" w:date="2026-06-24T11:23:02Z"/>
                <w:rFonts w:ascii="仿宋_GB2312"/>
              </w:rPr>
            </w:pPr>
          </w:p>
        </w:tc>
      </w:tr>
      <w:tr w14:paraId="19604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del w:id="8" w:author="Administrator" w:date="2026-06-24T11:23:02Z"/>
        </w:trPr>
        <w:tc>
          <w:tcPr>
            <w:tcW w:w="9133" w:type="dxa"/>
            <w:vAlign w:val="bottom"/>
          </w:tcPr>
          <w:p w14:paraId="66EC097B">
            <w:pPr>
              <w:spacing w:line="240" w:lineRule="auto"/>
              <w:jc w:val="center"/>
              <w:rPr>
                <w:del w:id="9" w:author="Administrator" w:date="2026-06-24T11:23:02Z"/>
                <w:rFonts w:ascii="楷体" w:hAnsi="楷体" w:eastAsia="楷体" w:cs="楷体"/>
                <w:szCs w:val="32"/>
              </w:rPr>
            </w:pPr>
            <w:del w:id="10" w:author="Administrator" w:date="2026-06-24T11:23:02Z">
              <w:bookmarkStart w:id="1" w:name="REPE_DISPATCHNUMBER"/>
              <w:r>
                <w:rPr>
                  <w:rFonts w:hint="default" w:ascii="仿宋_GB2312" w:hAnsi="仿宋_GB2312" w:cs="仿宋_GB2312"/>
                  <w:szCs w:val="32"/>
                  <w:lang w:val="en-US"/>
                </w:rPr>
                <w:delText>闽考院普〔2026〕14号</w:delText>
              </w:r>
              <w:bookmarkEnd w:id="1"/>
            </w:del>
          </w:p>
        </w:tc>
      </w:tr>
      <w:tr w14:paraId="2F401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" w:hRule="exact"/>
          <w:del w:id="11" w:author="Administrator" w:date="2026-06-24T11:23:02Z"/>
        </w:trPr>
        <w:tc>
          <w:tcPr>
            <w:tcW w:w="9133" w:type="dxa"/>
            <w:vAlign w:val="center"/>
          </w:tcPr>
          <w:p w14:paraId="0F41D97D">
            <w:pPr>
              <w:spacing w:line="240" w:lineRule="auto"/>
              <w:jc w:val="center"/>
              <w:rPr>
                <w:del w:id="12" w:author="Administrator" w:date="2026-06-24T11:23:02Z"/>
                <w:rFonts w:ascii="方正仿宋_GBK" w:eastAsia="方正仿宋_GBK"/>
                <w:b/>
                <w:sz w:val="21"/>
              </w:rPr>
            </w:pPr>
          </w:p>
        </w:tc>
      </w:tr>
      <w:tr w14:paraId="467BC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del w:id="13" w:author="Administrator" w:date="2026-06-24T11:23:02Z"/>
        </w:trPr>
        <w:tc>
          <w:tcPr>
            <w:tcW w:w="9133" w:type="dxa"/>
            <w:vAlign w:val="center"/>
          </w:tcPr>
          <w:p w14:paraId="19A4718D">
            <w:pPr>
              <w:tabs>
                <w:tab w:val="left" w:pos="3808"/>
              </w:tabs>
              <w:spacing w:line="240" w:lineRule="auto"/>
              <w:jc w:val="center"/>
              <w:rPr>
                <w:del w:id="14" w:author="Administrator" w:date="2026-06-24T11:23:02Z"/>
                <w:rFonts w:ascii="仿宋_GB2312"/>
                <w:bCs/>
              </w:rPr>
            </w:pPr>
            <w:del w:id="15" w:author="Administrator" w:date="2026-06-24T11:23:02Z">
              <w:r>
                <w:rPr/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5080</wp:posOffset>
                        </wp:positionV>
                        <wp:extent cx="5805170" cy="635"/>
                        <wp:effectExtent l="0" t="17145" r="5080" b="20320"/>
                        <wp:wrapNone/>
                        <wp:docPr id="4" name="直接连接符 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58051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4925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line id="直接连接符 2" o:spid="_x0000_s1026" o:spt="20" style="position:absolute;left:0pt;margin-left:-0.35pt;margin-top:0.4pt;height:0.05pt;width:457.1pt;z-index:251659264;mso-width-relative:page;mso-height-relative:page;" filled="f" stroked="t" coordsize="21600,21600" o:gfxdata="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GLwO9UAAAADAQAADwAAAAAAAAABACAAAAAiAAAAZHJzL2Rvd25yZXYueG1sUEsBAhQAFAAA&#10;AAgAh07iQJ6yg7crAgAANwQAAA4AAAAAAAAAAQAgAAAAJAEAAGRycy9lMm9Eb2MueG1sUEsFBgAA&#10;AAAGAAYAWQEAAMEFAAAAAA==&#10;">
                        <v:fill on="f" focussize="0,0"/>
                        <v:stroke weight="2.75pt" color="#FF0000" joinstyle="round"/>
                        <v:imagedata o:title=""/>
                        <o:lock v:ext="edit" aspectratio="f"/>
                      </v:line>
                    </w:pict>
                  </mc:Fallback>
                </mc:AlternateContent>
              </w:r>
            </w:del>
          </w:p>
          <w:p w14:paraId="3C9EE739">
            <w:pPr>
              <w:tabs>
                <w:tab w:val="left" w:pos="3808"/>
              </w:tabs>
              <w:spacing w:line="240" w:lineRule="auto"/>
              <w:jc w:val="center"/>
              <w:rPr>
                <w:del w:id="17" w:author="Administrator" w:date="2026-06-24T11:23:02Z"/>
                <w:rFonts w:ascii="仿宋_GB2312"/>
                <w:bCs/>
              </w:rPr>
            </w:pPr>
          </w:p>
        </w:tc>
      </w:tr>
      <w:tr w14:paraId="4F57A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del w:id="18" w:author="Administrator" w:date="2026-06-24T11:23:02Z"/>
        </w:trPr>
        <w:tc>
          <w:tcPr>
            <w:tcW w:w="9133" w:type="dxa"/>
            <w:vAlign w:val="center"/>
          </w:tcPr>
          <w:p w14:paraId="16E2840A">
            <w:pPr>
              <w:spacing w:line="590" w:lineRule="exact"/>
              <w:jc w:val="center"/>
              <w:rPr>
                <w:del w:id="19" w:author="Administrator" w:date="2026-06-24T11:23:02Z"/>
                <w:rFonts w:hint="eastAsia" w:ascii="方正小标宋简体" w:hAnsi="方正小标宋简体" w:eastAsia="方正小标宋简体" w:cs="方正小标宋简体"/>
                <w:sz w:val="40"/>
                <w:szCs w:val="40"/>
                <w:lang w:eastAsia="zh-CN"/>
              </w:rPr>
            </w:pPr>
            <w:del w:id="20" w:author="Administrator" w:date="2026-06-24T11:23:02Z">
              <w:bookmarkStart w:id="2" w:name="REPE_DISPATCHNAME"/>
              <w:r>
                <w:rPr>
                  <w:rFonts w:hint="eastAsia" w:ascii="方正小标宋简体" w:hAnsi="方正小标宋简体" w:eastAsia="方正小标宋简体" w:cs="方正小标宋简体"/>
                  <w:sz w:val="40"/>
                  <w:szCs w:val="40"/>
                  <w:lang w:eastAsia="zh-CN"/>
                </w:rPr>
                <w:delText>福建省教育考试院关于印发2026年普通高校</w:delText>
              </w:r>
            </w:del>
          </w:p>
          <w:p w14:paraId="588809A0">
            <w:pPr>
              <w:spacing w:line="590" w:lineRule="exact"/>
              <w:jc w:val="center"/>
              <w:rPr>
                <w:del w:id="21" w:author="Administrator" w:date="2026-06-24T11:23:02Z"/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del w:id="22" w:author="Administrator" w:date="2026-06-24T11:23:02Z">
              <w:r>
                <w:rPr>
                  <w:rFonts w:hint="eastAsia" w:ascii="方正小标宋简体" w:hAnsi="方正小标宋简体" w:eastAsia="方正小标宋简体" w:cs="方正小标宋简体"/>
                  <w:sz w:val="40"/>
                  <w:szCs w:val="40"/>
                  <w:lang w:eastAsia="zh-CN"/>
                </w:rPr>
                <w:delText>招生考试成绩复核实施办法的通知</w:delText>
              </w:r>
              <w:bookmarkEnd w:id="2"/>
            </w:del>
          </w:p>
        </w:tc>
      </w:tr>
      <w:tr w14:paraId="14CFE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exact"/>
          <w:del w:id="23" w:author="Administrator" w:date="2026-06-24T11:23:02Z"/>
        </w:trPr>
        <w:tc>
          <w:tcPr>
            <w:tcW w:w="9133" w:type="dxa"/>
            <w:vAlign w:val="center"/>
          </w:tcPr>
          <w:p w14:paraId="1770CDE5">
            <w:pPr>
              <w:spacing w:line="240" w:lineRule="auto"/>
              <w:jc w:val="center"/>
              <w:rPr>
                <w:del w:id="24" w:author="Administrator" w:date="2026-06-24T11:23:02Z"/>
                <w:rFonts w:hint="eastAsia" w:ascii="方正小标宋简体" w:hAnsi="方正小标宋简体" w:eastAsia="方正小标宋简体" w:cs="方正小标宋简体"/>
                <w:b/>
                <w:sz w:val="40"/>
                <w:szCs w:val="40"/>
              </w:rPr>
            </w:pPr>
          </w:p>
        </w:tc>
      </w:tr>
    </w:tbl>
    <w:p w14:paraId="1AD50B52">
      <w:pPr>
        <w:autoSpaceDN w:val="0"/>
        <w:adjustRightInd w:val="0"/>
        <w:spacing w:line="240" w:lineRule="auto"/>
        <w:jc w:val="left"/>
        <w:outlineLvl w:val="0"/>
        <w:rPr>
          <w:del w:id="25" w:author="Administrator" w:date="2026-06-24T11:23:02Z"/>
          <w:rFonts w:ascii="仿宋_GB2312" w:cs="仿宋_GB2312"/>
          <w:b w:val="0"/>
          <w:bCs w:val="0"/>
          <w:szCs w:val="32"/>
        </w:rPr>
      </w:pPr>
      <w:del w:id="26" w:author="Administrator" w:date="2026-06-24T11:23:02Z">
        <w:bookmarkStart w:id="3" w:name="REPE_MAINDELIVERY"/>
        <w:r>
          <w:rPr>
            <w:rFonts w:hint="eastAsia" w:ascii="仿宋_GB2312" w:hAnsi="仿宋_GB2312" w:cs="仿宋_GB2312"/>
            <w:b w:val="0"/>
            <w:bCs w:val="0"/>
            <w:szCs w:val="32"/>
            <w:lang w:eastAsia="zh-CN"/>
          </w:rPr>
          <w:delText>各市、县（区）及平潭综合实验区教育招生考试机构</w:delText>
        </w:r>
        <w:bookmarkEnd w:id="3"/>
      </w:del>
      <w:del w:id="27" w:author="Administrator" w:date="2026-06-24T11:23:02Z">
        <w:r>
          <w:rPr>
            <w:rFonts w:hint="eastAsia" w:ascii="仿宋_GB2312" w:hAnsi="仿宋_GB2312" w:cs="仿宋_GB2312"/>
            <w:b w:val="0"/>
            <w:bCs w:val="0"/>
            <w:szCs w:val="32"/>
          </w:rPr>
          <w:delText>：</w:delText>
        </w:r>
      </w:del>
    </w:p>
    <w:p w14:paraId="129BCF17">
      <w:pPr>
        <w:snapToGrid w:val="0"/>
        <w:spacing w:line="440" w:lineRule="exact"/>
        <w:ind w:firstLine="630" w:firstLineChars="200"/>
        <w:rPr>
          <w:del w:id="28" w:author="Administrator" w:date="2026-06-24T11:23:02Z"/>
          <w:rFonts w:hint="eastAsia" w:ascii="仿宋_GB2312"/>
          <w:b w:val="0"/>
          <w:bCs w:val="0"/>
          <w:sz w:val="32"/>
          <w:szCs w:val="32"/>
        </w:rPr>
      </w:pPr>
      <w:del w:id="29" w:author="Administrator" w:date="2026-06-24T11:23:02Z">
        <w:bookmarkStart w:id="4" w:name="MainBody"/>
        <w:r>
          <w:rPr>
            <w:rFonts w:hint="eastAsia" w:ascii="仿宋_GB2312"/>
            <w:b w:val="0"/>
            <w:bCs w:val="0"/>
            <w:sz w:val="32"/>
            <w:szCs w:val="32"/>
          </w:rPr>
          <w:delText>为进一步规范普通高等学校招生考试成绩复核程序，切实保障考生合法权益，根据《教育部办公厅关于</w:delText>
        </w:r>
      </w:del>
      <w:del w:id="30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eastAsia="zh-CN"/>
          </w:rPr>
          <w:delText>做好</w:delText>
        </w:r>
      </w:del>
      <w:del w:id="31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202</w:delText>
        </w:r>
      </w:del>
      <w:del w:id="32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>6</w:delText>
        </w:r>
      </w:del>
      <w:del w:id="33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年普通高等学校招生全国统一考试考务工作的通知》（教学厅</w:delText>
        </w:r>
      </w:del>
      <w:del w:id="34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eastAsia="zh-CN"/>
          </w:rPr>
          <w:delText>函</w:delText>
        </w:r>
      </w:del>
      <w:del w:id="35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〔202</w:delText>
        </w:r>
      </w:del>
      <w:del w:id="36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>6</w:delText>
        </w:r>
      </w:del>
      <w:del w:id="37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〕</w:delText>
        </w:r>
      </w:del>
      <w:del w:id="38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>7</w:delText>
        </w:r>
      </w:del>
      <w:del w:id="39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号）和《福建省高等学校招生委员会 福建省教育厅关于做好202</w:delText>
        </w:r>
      </w:del>
      <w:del w:id="40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>6</w:delText>
        </w:r>
      </w:del>
      <w:del w:id="41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年福建省普通高校招生工作的通知》（闽招委〔202</w:delText>
        </w:r>
      </w:del>
      <w:del w:id="42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>6</w:delText>
        </w:r>
      </w:del>
      <w:del w:id="43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〕</w:delText>
        </w:r>
      </w:del>
      <w:del w:id="44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>3</w:delText>
        </w:r>
      </w:del>
      <w:del w:id="45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号）的有关规定，结合我省实际，我院制定了《福建省202</w:delText>
        </w:r>
      </w:del>
      <w:del w:id="46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>6</w:delText>
        </w:r>
      </w:del>
      <w:del w:id="47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年普通高校招生考试成绩复核实施办法》，现印发给你们，请抓好落实并做好解释说明。</w:delText>
        </w:r>
      </w:del>
    </w:p>
    <w:p w14:paraId="0173C10D">
      <w:pPr>
        <w:snapToGrid w:val="0"/>
        <w:spacing w:line="440" w:lineRule="exact"/>
        <w:ind w:firstLine="630" w:firstLineChars="200"/>
        <w:jc w:val="left"/>
        <w:rPr>
          <w:del w:id="48" w:author="Administrator" w:date="2026-06-24T11:23:02Z"/>
          <w:rFonts w:hint="eastAsia" w:ascii="仿宋_GB2312"/>
          <w:b w:val="0"/>
          <w:bCs w:val="0"/>
          <w:sz w:val="32"/>
          <w:szCs w:val="32"/>
        </w:rPr>
      </w:pPr>
      <w:del w:id="49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 xml:space="preserve">                       </w:delText>
        </w:r>
      </w:del>
    </w:p>
    <w:p w14:paraId="519A3E8F">
      <w:pPr>
        <w:spacing w:line="400" w:lineRule="exact"/>
        <w:ind w:firstLine="630" w:firstLineChars="200"/>
        <w:textAlignment w:val="top"/>
        <w:rPr>
          <w:del w:id="50" w:author="Administrator" w:date="2026-06-24T11:23:02Z"/>
          <w:rFonts w:hint="eastAsia" w:ascii="仿宋_GB2312"/>
          <w:b w:val="0"/>
          <w:bCs w:val="0"/>
          <w:sz w:val="32"/>
          <w:szCs w:val="32"/>
        </w:rPr>
      </w:pPr>
      <w:del w:id="51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 xml:space="preserve">  </w:delText>
        </w:r>
      </w:del>
      <w:del w:id="52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 xml:space="preserve">  </w:delText>
        </w:r>
      </w:del>
      <w:del w:id="53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 xml:space="preserve"> </w:delText>
        </w:r>
      </w:del>
      <w:del w:id="54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 xml:space="preserve">                        </w:delText>
        </w:r>
      </w:del>
      <w:del w:id="55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福建省教育考试院</w:delText>
        </w:r>
      </w:del>
    </w:p>
    <w:p w14:paraId="038D4AD2">
      <w:pPr>
        <w:spacing w:line="400" w:lineRule="exact"/>
        <w:ind w:firstLine="630" w:firstLineChars="200"/>
        <w:textAlignment w:val="top"/>
        <w:rPr>
          <w:del w:id="56" w:author="Administrator" w:date="2026-06-24T11:23:02Z"/>
          <w:rFonts w:hint="eastAsia" w:ascii="仿宋_GB2312"/>
          <w:b w:val="0"/>
          <w:bCs w:val="0"/>
          <w:sz w:val="32"/>
          <w:szCs w:val="32"/>
        </w:rPr>
      </w:pPr>
      <w:del w:id="57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 xml:space="preserve">                             202</w:delText>
        </w:r>
      </w:del>
      <w:del w:id="58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>6</w:delText>
        </w:r>
      </w:del>
      <w:del w:id="59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年</w:delText>
        </w:r>
      </w:del>
      <w:del w:id="60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  <w:lang w:val="en-US" w:eastAsia="zh-CN"/>
          </w:rPr>
          <w:delText>6</w:delText>
        </w:r>
      </w:del>
      <w:del w:id="61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月</w:delText>
        </w:r>
      </w:del>
      <w:del w:id="62" w:author="Administrator" w:date="2026-06-24T11:23:02Z">
        <w:r>
          <w:rPr>
            <w:rFonts w:hint="default" w:ascii="仿宋_GB2312"/>
            <w:b w:val="0"/>
            <w:bCs w:val="0"/>
            <w:sz w:val="32"/>
            <w:szCs w:val="32"/>
            <w:lang w:val="en-US"/>
          </w:rPr>
          <w:delText>21</w:delText>
        </w:r>
      </w:del>
      <w:del w:id="63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日</w:delText>
        </w:r>
      </w:del>
    </w:p>
    <w:p w14:paraId="786DBD6C">
      <w:pPr>
        <w:spacing w:line="400" w:lineRule="exact"/>
        <w:ind w:firstLine="630" w:firstLineChars="200"/>
        <w:textAlignment w:val="top"/>
        <w:rPr>
          <w:del w:id="64" w:author="Administrator" w:date="2026-06-24T11:23:02Z"/>
          <w:rFonts w:hint="eastAsia" w:ascii="仿宋_GB2312"/>
          <w:b w:val="0"/>
          <w:bCs w:val="0"/>
          <w:sz w:val="32"/>
          <w:szCs w:val="32"/>
        </w:rPr>
      </w:pPr>
      <w:del w:id="65" w:author="Administrator" w:date="2026-06-24T11:23:02Z">
        <w:r>
          <w:rPr>
            <w:rFonts w:hint="eastAsia" w:ascii="仿宋_GB2312"/>
            <w:b w:val="0"/>
            <w:bCs w:val="0"/>
            <w:sz w:val="32"/>
            <w:szCs w:val="32"/>
          </w:rPr>
          <w:delText>（此件依申请公开）</w:delText>
        </w:r>
      </w:del>
    </w:p>
    <w:p w14:paraId="7E54A5CD">
      <w:pPr>
        <w:snapToGrid w:val="0"/>
        <w:spacing w:line="560" w:lineRule="exact"/>
        <w:jc w:val="center"/>
        <w:rPr>
          <w:del w:id="66" w:author="Administrator" w:date="2026-06-24T11:23:02Z"/>
          <w:rFonts w:hint="eastAsia" w:ascii="方正小标宋简体" w:hAnsi="华文中宋" w:eastAsia="方正小标宋简体" w:cs="宋体"/>
          <w:bCs/>
          <w:kern w:val="0"/>
          <w:sz w:val="40"/>
          <w:szCs w:val="40"/>
        </w:rPr>
      </w:pPr>
      <w:del w:id="67" w:author="Administrator" w:date="2026-06-24T11:23:02Z">
        <w:r>
          <w:rPr>
            <w:rFonts w:hint="eastAsia" w:ascii="仿宋_GB2312"/>
            <w:sz w:val="32"/>
            <w:szCs w:val="32"/>
          </w:rPr>
          <w:br w:type="page"/>
        </w:r>
      </w:del>
      <w:del w:id="68" w:author="Administrator" w:date="2026-06-24T11:23:02Z">
        <w:r>
          <w:rPr>
            <w:rFonts w:hint="eastAsia" w:ascii="方正小标宋简体" w:hAnsi="华文中宋" w:eastAsia="方正小标宋简体" w:cs="宋体"/>
            <w:bCs/>
            <w:kern w:val="0"/>
            <w:sz w:val="40"/>
            <w:szCs w:val="40"/>
          </w:rPr>
          <w:delText>福建省202</w:delText>
        </w:r>
      </w:del>
      <w:del w:id="69" w:author="Administrator" w:date="2026-06-24T11:23:02Z">
        <w:r>
          <w:rPr>
            <w:rFonts w:hint="eastAsia" w:ascii="方正小标宋简体" w:hAnsi="华文中宋" w:eastAsia="方正小标宋简体" w:cs="宋体"/>
            <w:bCs/>
            <w:kern w:val="0"/>
            <w:sz w:val="40"/>
            <w:szCs w:val="40"/>
            <w:lang w:val="en-US" w:eastAsia="zh-CN"/>
          </w:rPr>
          <w:delText>6</w:delText>
        </w:r>
      </w:del>
      <w:del w:id="70" w:author="Administrator" w:date="2026-06-24T11:23:02Z">
        <w:r>
          <w:rPr>
            <w:rFonts w:hint="eastAsia" w:ascii="方正小标宋简体" w:hAnsi="华文中宋" w:eastAsia="方正小标宋简体" w:cs="宋体"/>
            <w:bCs/>
            <w:kern w:val="0"/>
            <w:sz w:val="40"/>
            <w:szCs w:val="40"/>
          </w:rPr>
          <w:delText>年普通高校招生考试成绩</w:delText>
        </w:r>
      </w:del>
    </w:p>
    <w:p w14:paraId="71CFF738">
      <w:pPr>
        <w:snapToGrid w:val="0"/>
        <w:spacing w:line="560" w:lineRule="exact"/>
        <w:jc w:val="center"/>
        <w:rPr>
          <w:del w:id="71" w:author="Administrator" w:date="2026-06-24T11:23:02Z"/>
          <w:rFonts w:hint="eastAsia" w:ascii="方正小标宋简体" w:eastAsia="方正小标宋简体"/>
          <w:sz w:val="40"/>
          <w:szCs w:val="40"/>
        </w:rPr>
      </w:pPr>
      <w:del w:id="72" w:author="Administrator" w:date="2026-06-24T11:23:02Z">
        <w:r>
          <w:rPr>
            <w:rFonts w:hint="eastAsia" w:ascii="方正小标宋简体" w:hAnsi="华文中宋" w:eastAsia="方正小标宋简体" w:cs="宋体"/>
            <w:bCs/>
            <w:kern w:val="0"/>
            <w:sz w:val="40"/>
            <w:szCs w:val="40"/>
          </w:rPr>
          <w:delText>复核实施办法</w:delText>
        </w:r>
      </w:del>
    </w:p>
    <w:p w14:paraId="310DE8BC">
      <w:pPr>
        <w:snapToGrid w:val="0"/>
        <w:spacing w:line="560" w:lineRule="exact"/>
        <w:ind w:firstLine="630" w:firstLineChars="200"/>
        <w:jc w:val="left"/>
        <w:rPr>
          <w:del w:id="73" w:author="Administrator" w:date="2026-06-24T11:23:02Z"/>
          <w:rFonts w:hint="eastAsia" w:ascii="仿宋_GB2312" w:cs="宋体"/>
          <w:b/>
          <w:bCs/>
          <w:color w:val="303030"/>
          <w:kern w:val="36"/>
          <w:sz w:val="32"/>
          <w:szCs w:val="32"/>
        </w:rPr>
      </w:pPr>
    </w:p>
    <w:p w14:paraId="5851437C">
      <w:pPr>
        <w:snapToGrid w:val="0"/>
        <w:spacing w:line="560" w:lineRule="exact"/>
        <w:ind w:firstLine="630" w:firstLineChars="200"/>
        <w:jc w:val="left"/>
        <w:rPr>
          <w:del w:id="74" w:author="Administrator" w:date="2026-06-24T11:23:02Z"/>
          <w:rFonts w:hint="eastAsia" w:ascii="仿宋_GB2312" w:cs="宋体"/>
          <w:bCs/>
          <w:kern w:val="0"/>
          <w:sz w:val="32"/>
          <w:szCs w:val="32"/>
        </w:rPr>
      </w:pPr>
      <w:del w:id="75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>第一条</w:delText>
        </w:r>
      </w:del>
      <w:del w:id="76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 xml:space="preserve">  根据《教育部</w:delText>
        </w:r>
      </w:del>
      <w:del w:id="77" w:author="Administrator" w:date="2026-06-24T11:23:02Z">
        <w:r>
          <w:rPr>
            <w:rFonts w:hint="eastAsia" w:ascii="仿宋_GB2312"/>
            <w:sz w:val="32"/>
            <w:szCs w:val="32"/>
          </w:rPr>
          <w:delText>办公厅关于</w:delText>
        </w:r>
      </w:del>
      <w:del w:id="78" w:author="Administrator" w:date="2026-06-24T11:23:02Z">
        <w:r>
          <w:rPr>
            <w:rFonts w:hint="eastAsia" w:ascii="仿宋_GB2312"/>
            <w:sz w:val="32"/>
            <w:szCs w:val="32"/>
            <w:lang w:eastAsia="zh-CN"/>
          </w:rPr>
          <w:delText>做好</w:delText>
        </w:r>
      </w:del>
      <w:del w:id="79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202</w:delText>
        </w:r>
      </w:del>
      <w:del w:id="80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6</w:delText>
        </w:r>
      </w:del>
      <w:del w:id="8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年普通高等学校招生全国统一考试考务工作规定的通知》</w:delText>
        </w:r>
      </w:del>
      <w:del w:id="82" w:author="Administrator" w:date="2026-06-24T11:23:02Z">
        <w:r>
          <w:rPr>
            <w:rFonts w:hint="eastAsia" w:ascii="仿宋_GB2312"/>
            <w:sz w:val="32"/>
            <w:szCs w:val="32"/>
          </w:rPr>
          <w:delText>（教学厅</w:delText>
        </w:r>
      </w:del>
      <w:del w:id="83" w:author="Administrator" w:date="2026-06-24T11:23:02Z">
        <w:r>
          <w:rPr>
            <w:rFonts w:hint="eastAsia" w:ascii="仿宋_GB2312"/>
            <w:sz w:val="32"/>
            <w:szCs w:val="32"/>
            <w:lang w:eastAsia="zh-CN"/>
          </w:rPr>
          <w:delText>函</w:delText>
        </w:r>
      </w:del>
      <w:del w:id="84" w:author="Administrator" w:date="2026-06-24T11:23:02Z">
        <w:r>
          <w:rPr>
            <w:rFonts w:hint="eastAsia" w:ascii="仿宋_GB2312"/>
            <w:sz w:val="32"/>
            <w:szCs w:val="32"/>
          </w:rPr>
          <w:delText>〔202</w:delText>
        </w:r>
      </w:del>
      <w:del w:id="85" w:author="Administrator" w:date="2026-06-24T11:23:02Z">
        <w:r>
          <w:rPr>
            <w:rFonts w:hint="eastAsia" w:ascii="仿宋_GB2312"/>
            <w:sz w:val="32"/>
            <w:szCs w:val="32"/>
            <w:lang w:val="en-US" w:eastAsia="zh-CN"/>
          </w:rPr>
          <w:delText>6</w:delText>
        </w:r>
      </w:del>
      <w:del w:id="86" w:author="Administrator" w:date="2026-06-24T11:23:02Z">
        <w:r>
          <w:rPr>
            <w:rFonts w:hint="eastAsia" w:ascii="仿宋_GB2312"/>
            <w:sz w:val="32"/>
            <w:szCs w:val="32"/>
          </w:rPr>
          <w:delText>〕</w:delText>
        </w:r>
      </w:del>
      <w:del w:id="87" w:author="Administrator" w:date="2026-06-24T11:23:02Z">
        <w:r>
          <w:rPr>
            <w:rFonts w:hint="eastAsia" w:ascii="仿宋_GB2312"/>
            <w:sz w:val="32"/>
            <w:szCs w:val="32"/>
            <w:lang w:val="en-US" w:eastAsia="zh-CN"/>
          </w:rPr>
          <w:delText>7</w:delText>
        </w:r>
      </w:del>
      <w:del w:id="88" w:author="Administrator" w:date="2026-06-24T11:23:02Z">
        <w:r>
          <w:rPr>
            <w:rFonts w:hint="eastAsia" w:ascii="仿宋_GB2312"/>
            <w:sz w:val="32"/>
            <w:szCs w:val="32"/>
          </w:rPr>
          <w:delText>号）</w:delText>
        </w:r>
      </w:del>
      <w:del w:id="89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和</w:delText>
        </w:r>
      </w:del>
      <w:del w:id="90" w:author="Administrator" w:date="2026-06-24T11:23:02Z">
        <w:r>
          <w:rPr>
            <w:rFonts w:hint="eastAsia" w:ascii="仿宋_GB2312"/>
            <w:sz w:val="32"/>
            <w:szCs w:val="32"/>
          </w:rPr>
          <w:delText>《福建省高等学校招生委员会 福建省教育厅关于做好202</w:delText>
        </w:r>
      </w:del>
      <w:del w:id="91" w:author="Administrator" w:date="2026-06-24T11:23:02Z">
        <w:r>
          <w:rPr>
            <w:rFonts w:hint="eastAsia" w:ascii="仿宋_GB2312"/>
            <w:sz w:val="32"/>
            <w:szCs w:val="32"/>
            <w:lang w:val="en-US" w:eastAsia="zh-CN"/>
          </w:rPr>
          <w:delText>6</w:delText>
        </w:r>
      </w:del>
      <w:del w:id="92" w:author="Administrator" w:date="2026-06-24T11:23:02Z">
        <w:r>
          <w:rPr>
            <w:rFonts w:hint="eastAsia" w:ascii="仿宋_GB2312"/>
            <w:sz w:val="32"/>
            <w:szCs w:val="32"/>
          </w:rPr>
          <w:delText>年福建省普通高校招生工作的通知》（闽招委〔202</w:delText>
        </w:r>
      </w:del>
      <w:del w:id="93" w:author="Administrator" w:date="2026-06-24T11:23:02Z">
        <w:r>
          <w:rPr>
            <w:rFonts w:hint="eastAsia" w:ascii="仿宋_GB2312"/>
            <w:sz w:val="32"/>
            <w:szCs w:val="32"/>
            <w:lang w:val="en-US" w:eastAsia="zh-CN"/>
          </w:rPr>
          <w:delText>6</w:delText>
        </w:r>
      </w:del>
      <w:del w:id="94" w:author="Administrator" w:date="2026-06-24T11:23:02Z">
        <w:r>
          <w:rPr>
            <w:rFonts w:hint="eastAsia" w:ascii="仿宋_GB2312"/>
            <w:sz w:val="32"/>
            <w:szCs w:val="32"/>
          </w:rPr>
          <w:delText>〕</w:delText>
        </w:r>
      </w:del>
      <w:del w:id="95" w:author="Administrator" w:date="2026-06-24T11:23:02Z">
        <w:r>
          <w:rPr>
            <w:rFonts w:hint="eastAsia" w:ascii="仿宋_GB2312"/>
            <w:sz w:val="32"/>
            <w:szCs w:val="32"/>
            <w:lang w:val="en-US" w:eastAsia="zh-CN"/>
          </w:rPr>
          <w:delText>3</w:delText>
        </w:r>
      </w:del>
      <w:del w:id="96" w:author="Administrator" w:date="2026-06-24T11:23:02Z">
        <w:r>
          <w:rPr>
            <w:rFonts w:hint="eastAsia" w:ascii="仿宋_GB2312"/>
            <w:sz w:val="32"/>
            <w:szCs w:val="32"/>
          </w:rPr>
          <w:delText>号）</w:delText>
        </w:r>
      </w:del>
      <w:del w:id="97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的相关规定，结合我省实际，制定本实施办法。</w:delText>
        </w:r>
      </w:del>
    </w:p>
    <w:p w14:paraId="75BDFB52">
      <w:pPr>
        <w:snapToGrid w:val="0"/>
        <w:spacing w:line="560" w:lineRule="exact"/>
        <w:ind w:firstLine="630" w:firstLineChars="200"/>
        <w:jc w:val="left"/>
        <w:rPr>
          <w:del w:id="98" w:author="Administrator" w:date="2026-06-24T11:23:02Z"/>
          <w:rFonts w:hint="eastAsia" w:ascii="仿宋_GB2312" w:cs="宋体"/>
          <w:bCs/>
          <w:kern w:val="0"/>
          <w:sz w:val="32"/>
          <w:szCs w:val="32"/>
        </w:rPr>
      </w:pPr>
      <w:del w:id="99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>第二条</w:delText>
        </w:r>
      </w:del>
      <w:del w:id="100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 xml:space="preserve">  福建省202</w:delText>
        </w:r>
      </w:del>
      <w:del w:id="10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6</w:delText>
        </w:r>
      </w:del>
      <w:del w:id="102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年普通高校招生考试（以下简称“普通高考”）成绩复核工作，严格执行教育部相关规定，坚持公平、公正、客观、准确的原则。</w:delText>
        </w:r>
      </w:del>
    </w:p>
    <w:p w14:paraId="0DB0261C">
      <w:pPr>
        <w:snapToGrid w:val="0"/>
        <w:spacing w:line="560" w:lineRule="exact"/>
        <w:ind w:firstLine="630" w:firstLineChars="200"/>
        <w:jc w:val="left"/>
        <w:rPr>
          <w:del w:id="103" w:author="Administrator" w:date="2026-06-24T11:23:02Z"/>
          <w:rFonts w:hint="eastAsia" w:ascii="仿宋_GB2312" w:cs="宋体"/>
          <w:bCs/>
          <w:color w:val="000000"/>
          <w:kern w:val="0"/>
          <w:sz w:val="32"/>
          <w:szCs w:val="32"/>
        </w:rPr>
      </w:pPr>
      <w:del w:id="104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>第三条</w:delText>
        </w:r>
      </w:del>
      <w:del w:id="105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 xml:space="preserve">  成绩复核工作在</w:delText>
        </w:r>
      </w:del>
      <w:del w:id="106" w:author="Administrator" w:date="2026-06-24T11:23:02Z">
        <w:r>
          <w:rPr>
            <w:rFonts w:hint="eastAsia" w:ascii="仿宋_GB2312" w:cs="宋体"/>
            <w:bCs/>
            <w:color w:val="000000"/>
            <w:kern w:val="0"/>
            <w:sz w:val="32"/>
            <w:szCs w:val="32"/>
          </w:rPr>
          <w:delText>评卷工作领导组的领导下，由评卷工作办公室具体实施。</w:delText>
        </w:r>
      </w:del>
    </w:p>
    <w:p w14:paraId="200ADCBE">
      <w:pPr>
        <w:snapToGrid w:val="0"/>
        <w:spacing w:line="560" w:lineRule="exact"/>
        <w:ind w:firstLine="630" w:firstLineChars="200"/>
        <w:rPr>
          <w:del w:id="107" w:author="Administrator" w:date="2026-06-24T11:23:02Z"/>
          <w:rFonts w:hint="eastAsia" w:ascii="仿宋_GB2312" w:cs="宋体"/>
          <w:bCs/>
          <w:kern w:val="0"/>
          <w:sz w:val="32"/>
          <w:szCs w:val="32"/>
        </w:rPr>
      </w:pPr>
      <w:del w:id="108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>第四条</w:delText>
        </w:r>
      </w:del>
      <w:del w:id="109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 xml:space="preserve">  在成绩公布之后，考生如对本人分数有异议，可在规定时间内（逾期不予受理）申请复核成绩。</w:delText>
        </w:r>
      </w:del>
      <w:del w:id="110" w:author="Administrator" w:date="2026-06-24T11:23:02Z">
        <w:r>
          <w:rPr>
            <w:rFonts w:hint="eastAsia" w:ascii="仿宋_GB2312" w:cs="宋体"/>
            <w:bCs/>
            <w:color w:val="000000"/>
            <w:kern w:val="0"/>
            <w:sz w:val="32"/>
            <w:szCs w:val="32"/>
          </w:rPr>
          <w:delText>成绩复核不重新评阅试卷，评分标准、评分细则的宽严问题不在复查范围之内。</w:delText>
        </w:r>
      </w:del>
      <w:del w:id="11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复核工作只</w:delText>
        </w:r>
      </w:del>
      <w:del w:id="112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eastAsia="zh-CN"/>
          </w:rPr>
          <w:delText>复核成绩</w:delText>
        </w:r>
      </w:del>
      <w:del w:id="113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，不查卷。</w:delText>
        </w:r>
      </w:del>
    </w:p>
    <w:p w14:paraId="52871C66">
      <w:pPr>
        <w:snapToGrid w:val="0"/>
        <w:spacing w:line="560" w:lineRule="exact"/>
        <w:ind w:firstLine="630" w:firstLineChars="200"/>
        <w:rPr>
          <w:del w:id="114" w:author="Administrator" w:date="2026-06-24T11:23:02Z"/>
          <w:rFonts w:hint="eastAsia" w:ascii="仿宋_GB2312" w:cs="宋体"/>
          <w:bCs/>
          <w:color w:val="000000"/>
          <w:kern w:val="0"/>
          <w:sz w:val="32"/>
          <w:szCs w:val="32"/>
        </w:rPr>
      </w:pPr>
      <w:del w:id="115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 xml:space="preserve">第五条  </w:delText>
        </w:r>
      </w:del>
      <w:del w:id="116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成绩</w:delText>
        </w:r>
      </w:del>
      <w:del w:id="117" w:author="Administrator" w:date="2026-06-24T11:23:02Z">
        <w:r>
          <w:rPr>
            <w:rFonts w:hint="eastAsia" w:ascii="仿宋_GB2312" w:cs="宋体"/>
            <w:bCs/>
            <w:color w:val="000000"/>
            <w:kern w:val="0"/>
            <w:sz w:val="32"/>
            <w:szCs w:val="32"/>
          </w:rPr>
          <w:delText>复核事项按照教育部和省招委会有关规定执行。</w:delText>
        </w:r>
      </w:del>
    </w:p>
    <w:p w14:paraId="145E9014">
      <w:pPr>
        <w:snapToGrid w:val="0"/>
        <w:spacing w:line="560" w:lineRule="exact"/>
        <w:ind w:firstLine="622" w:firstLineChars="198"/>
        <w:jc w:val="left"/>
        <w:rPr>
          <w:del w:id="118" w:author="Administrator" w:date="2026-06-24T11:23:02Z"/>
          <w:rFonts w:hint="eastAsia" w:ascii="仿宋_GB2312" w:cs="宋体"/>
          <w:bCs/>
          <w:kern w:val="0"/>
          <w:sz w:val="32"/>
          <w:szCs w:val="32"/>
        </w:rPr>
      </w:pPr>
      <w:del w:id="119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 xml:space="preserve">第六条  </w:delText>
        </w:r>
      </w:del>
      <w:del w:id="120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申请复核成绩的考生须于6月2</w:delText>
        </w:r>
      </w:del>
      <w:del w:id="12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7</w:delText>
        </w:r>
      </w:del>
      <w:del w:id="122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日12</w:delText>
        </w:r>
      </w:del>
      <w:del w:id="123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:00</w:delText>
        </w:r>
      </w:del>
      <w:del w:id="124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前（逾期不予受理，未申请复核的考生视为自动放弃）持《福建省202</w:delText>
        </w:r>
      </w:del>
      <w:del w:id="125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6</w:delText>
        </w:r>
      </w:del>
      <w:del w:id="126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年普通高校招生考试成绩复核申请表》（式样见附件1）、有效居民身份证、准考证（应届高中</w:delText>
        </w:r>
      </w:del>
      <w:del w:id="127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eastAsia="zh-CN"/>
          </w:rPr>
          <w:delText>阶段学校</w:delText>
        </w:r>
      </w:del>
      <w:del w:id="128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毕业生还须持毕业</w:delText>
        </w:r>
      </w:del>
      <w:del w:id="129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eastAsia="zh-CN"/>
          </w:rPr>
          <w:delText>学校</w:delText>
        </w:r>
      </w:del>
      <w:del w:id="130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教务处介绍信）到高考报名</w:delText>
        </w:r>
      </w:del>
      <w:del w:id="13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eastAsia="zh-CN"/>
          </w:rPr>
          <w:delText>确认</w:delText>
        </w:r>
      </w:del>
      <w:del w:id="132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所在县（市、区）教育招生考试机构办理。复核申请只能由本人（或考生父母、或法定监护人）提交，不可代办。</w:delText>
        </w:r>
      </w:del>
    </w:p>
    <w:p w14:paraId="1B45E74B">
      <w:pPr>
        <w:snapToGrid w:val="0"/>
        <w:spacing w:line="560" w:lineRule="exact"/>
        <w:ind w:firstLine="619" w:firstLineChars="197"/>
        <w:jc w:val="left"/>
        <w:rPr>
          <w:del w:id="133" w:author="Administrator" w:date="2026-06-24T11:23:02Z"/>
          <w:rFonts w:hint="eastAsia" w:ascii="仿宋_GB2312" w:cs="宋体"/>
          <w:bCs/>
          <w:kern w:val="0"/>
          <w:sz w:val="32"/>
          <w:szCs w:val="32"/>
        </w:rPr>
      </w:pPr>
      <w:del w:id="134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 xml:space="preserve">第七条  </w:delText>
        </w:r>
      </w:del>
      <w:del w:id="135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各设区市教育招生考试机构须于6月</w:delText>
        </w:r>
      </w:del>
      <w:del w:id="136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28</w:delText>
        </w:r>
      </w:del>
      <w:del w:id="137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日1</w:delText>
        </w:r>
      </w:del>
      <w:del w:id="138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2:00</w:delText>
        </w:r>
      </w:del>
      <w:del w:id="139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前，将申请复核成绩考生的信息按科目填写《福建省202</w:delText>
        </w:r>
      </w:del>
      <w:del w:id="140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6</w:delText>
        </w:r>
      </w:del>
      <w:del w:id="14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年普通高校招生考试申请复核（复审）</w:delText>
        </w:r>
      </w:del>
      <w:del w:id="142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u w:val="single"/>
          </w:rPr>
          <w:delText xml:space="preserve">      </w:delText>
        </w:r>
      </w:del>
      <w:del w:id="143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科目成绩汇总表》（式样见附件2）报省教育考试院。</w:delText>
        </w:r>
      </w:del>
      <w:del w:id="144" w:author="Administrator" w:date="2026-06-24T11:23:02Z">
        <w:r>
          <w:rPr>
            <w:rFonts w:hint="eastAsia" w:ascii="仿宋_GB2312" w:cs="宋体"/>
            <w:bCs/>
            <w:color w:val="000000"/>
            <w:kern w:val="0"/>
            <w:sz w:val="32"/>
            <w:szCs w:val="32"/>
          </w:rPr>
          <w:delText>评卷工作办公室</w:delText>
        </w:r>
      </w:del>
      <w:del w:id="145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组织人员进行复核，于</w:delText>
        </w:r>
      </w:del>
      <w:del w:id="146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6</w:delText>
        </w:r>
      </w:del>
      <w:del w:id="147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月</w:delText>
        </w:r>
      </w:del>
      <w:del w:id="148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30</w:delText>
        </w:r>
      </w:del>
      <w:del w:id="149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日17</w:delText>
        </w:r>
      </w:del>
      <w:del w:id="150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:00</w:delText>
        </w:r>
      </w:del>
      <w:del w:id="15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前，将复核结果反馈各设区市教育招生考试机构，由各县（市、区）教育招生考试机构负责将复核结果（式样见附件3）通知考生本人。</w:delText>
        </w:r>
      </w:del>
    </w:p>
    <w:p w14:paraId="7C52EE0C">
      <w:pPr>
        <w:snapToGrid w:val="0"/>
        <w:spacing w:line="560" w:lineRule="exact"/>
        <w:ind w:firstLine="630" w:firstLineChars="200"/>
        <w:jc w:val="left"/>
        <w:rPr>
          <w:del w:id="152" w:author="Administrator" w:date="2026-06-24T11:23:02Z"/>
          <w:rFonts w:hint="eastAsia" w:ascii="仿宋_GB2312" w:cs="宋体"/>
          <w:color w:val="000000"/>
          <w:kern w:val="0"/>
          <w:sz w:val="32"/>
          <w:szCs w:val="32"/>
        </w:rPr>
      </w:pPr>
      <w:del w:id="153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>第八条</w:delText>
        </w:r>
      </w:del>
      <w:del w:id="154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 xml:space="preserve">  </w:delText>
        </w:r>
      </w:del>
      <w:del w:id="155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考生对复核结果仍提出质疑的，须于7月</w:delText>
        </w:r>
      </w:del>
      <w:del w:id="156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2</w:delText>
        </w:r>
      </w:del>
      <w:del w:id="157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日17</w:delText>
        </w:r>
      </w:del>
      <w:del w:id="158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:00</w:delText>
        </w:r>
      </w:del>
      <w:del w:id="159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前（逾期不予受理）持县（市、区）教育招生考试机构的《复核通知单》、有效居民身份证、准考证到高考报名</w:delText>
        </w:r>
      </w:del>
      <w:del w:id="160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eastAsia="zh-CN"/>
          </w:rPr>
          <w:delText>确认</w:delText>
        </w:r>
      </w:del>
      <w:del w:id="16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所在县（市、区）招生考试机构申请办理复审。只有申请过复核成绩的考生才能申请办理复审。各设区市教育招生考试机构须于7月</w:delText>
        </w:r>
      </w:del>
      <w:del w:id="162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3</w:delText>
        </w:r>
      </w:del>
      <w:del w:id="163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日17</w:delText>
        </w:r>
      </w:del>
      <w:del w:id="164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:00</w:delText>
        </w:r>
      </w:del>
      <w:del w:id="165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前，将申请复审的考生信息（式样见附件2）汇总后报省教育考试院。</w:delText>
        </w:r>
      </w:del>
    </w:p>
    <w:p w14:paraId="53E7D2CB">
      <w:pPr>
        <w:snapToGrid w:val="0"/>
        <w:spacing w:line="560" w:lineRule="exact"/>
        <w:ind w:firstLine="630" w:firstLineChars="200"/>
        <w:jc w:val="left"/>
        <w:rPr>
          <w:del w:id="166" w:author="Administrator" w:date="2026-06-24T11:23:02Z"/>
          <w:rFonts w:hint="eastAsia" w:ascii="仿宋_GB2312" w:cs="宋体"/>
          <w:bCs/>
          <w:kern w:val="0"/>
          <w:sz w:val="32"/>
          <w:szCs w:val="32"/>
        </w:rPr>
      </w:pPr>
      <w:del w:id="167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>第九条</w:delText>
        </w:r>
      </w:del>
      <w:del w:id="168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 xml:space="preserve">  </w:delText>
        </w:r>
      </w:del>
      <w:del w:id="169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省教育考试院按教育部和省招委会有关规定成立复审组，对申请成绩复审的考生成绩做出最终认定，认定结果书面通知考生本人。</w:delText>
        </w:r>
      </w:del>
    </w:p>
    <w:p w14:paraId="2D4BD66D">
      <w:pPr>
        <w:snapToGrid w:val="0"/>
        <w:spacing w:line="560" w:lineRule="exact"/>
        <w:ind w:firstLine="630" w:firstLineChars="200"/>
        <w:jc w:val="left"/>
        <w:rPr>
          <w:del w:id="170" w:author="Administrator" w:date="2026-06-24T11:23:02Z"/>
          <w:rFonts w:hint="eastAsia" w:ascii="仿宋_GB2312" w:cs="宋体"/>
          <w:kern w:val="0"/>
          <w:sz w:val="32"/>
          <w:szCs w:val="32"/>
        </w:rPr>
      </w:pPr>
      <w:del w:id="171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>第十条</w:delText>
        </w:r>
      </w:del>
      <w:del w:id="172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 xml:space="preserve">  </w:delText>
        </w:r>
      </w:del>
      <w:del w:id="173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如果复核或复审后的考生成绩有变化，由省教育考试院按规定程序</w:delText>
        </w:r>
      </w:del>
      <w:del w:id="174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>予以变更</w:delText>
        </w:r>
      </w:del>
      <w:del w:id="175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。</w:delText>
        </w:r>
      </w:del>
    </w:p>
    <w:p w14:paraId="7BC5AB07">
      <w:pPr>
        <w:spacing w:line="560" w:lineRule="exact"/>
        <w:ind w:firstLine="585"/>
        <w:rPr>
          <w:del w:id="176" w:author="Administrator" w:date="2026-06-24T11:23:02Z"/>
          <w:rFonts w:hint="eastAsia" w:ascii="仿宋_GB2312" w:cs="宋体"/>
          <w:kern w:val="0"/>
          <w:sz w:val="32"/>
          <w:szCs w:val="32"/>
        </w:rPr>
      </w:pPr>
      <w:del w:id="177" w:author="Administrator" w:date="2026-06-24T11:23:02Z">
        <w:r>
          <w:rPr>
            <w:rFonts w:hint="eastAsia" w:ascii="仿宋_GB2312" w:cs="宋体"/>
            <w:b/>
            <w:bCs/>
            <w:kern w:val="0"/>
            <w:sz w:val="32"/>
            <w:szCs w:val="32"/>
          </w:rPr>
          <w:delText>第十一条</w:delText>
        </w:r>
      </w:del>
      <w:del w:id="178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 xml:space="preserve">  本办法适用于202</w:delText>
        </w:r>
      </w:del>
      <w:del w:id="179" w:author="Administrator" w:date="2026-06-24T11:23:02Z">
        <w:r>
          <w:rPr>
            <w:rFonts w:hint="eastAsia" w:ascii="仿宋_GB2312" w:cs="宋体"/>
            <w:kern w:val="0"/>
            <w:sz w:val="32"/>
            <w:szCs w:val="32"/>
            <w:lang w:val="en-US" w:eastAsia="zh-CN"/>
          </w:rPr>
          <w:delText>6</w:delText>
        </w:r>
      </w:del>
      <w:del w:id="180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>年普通高等学校招生全国统一考试和我省202</w:delText>
        </w:r>
      </w:del>
      <w:del w:id="181" w:author="Administrator" w:date="2026-06-24T11:23:02Z">
        <w:r>
          <w:rPr>
            <w:rFonts w:hint="eastAsia" w:ascii="仿宋_GB2312" w:cs="宋体"/>
            <w:kern w:val="0"/>
            <w:sz w:val="32"/>
            <w:szCs w:val="32"/>
            <w:lang w:val="en-US" w:eastAsia="zh-CN"/>
          </w:rPr>
          <w:delText>6</w:delText>
        </w:r>
      </w:del>
      <w:del w:id="182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>年普通高中学业水平选择性考试</w:delText>
        </w:r>
      </w:del>
      <w:del w:id="183" w:author="Administrator" w:date="2026-06-24T11:23:02Z">
        <w:r>
          <w:rPr>
            <w:rFonts w:hint="eastAsia" w:ascii="仿宋_GB2312" w:cs="宋体"/>
            <w:kern w:val="0"/>
            <w:sz w:val="32"/>
            <w:szCs w:val="32"/>
            <w:lang w:eastAsia="zh-CN"/>
          </w:rPr>
          <w:delText>成绩复核</w:delText>
        </w:r>
      </w:del>
      <w:del w:id="184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>。</w:delText>
        </w:r>
      </w:del>
    </w:p>
    <w:p w14:paraId="47D08578">
      <w:pPr>
        <w:spacing w:line="560" w:lineRule="exact"/>
        <w:ind w:firstLine="585"/>
        <w:rPr>
          <w:del w:id="185" w:author="Administrator" w:date="2026-06-24T11:23:02Z"/>
          <w:rFonts w:hint="eastAsia" w:ascii="仿宋_GB2312" w:cs="宋体"/>
          <w:kern w:val="0"/>
          <w:sz w:val="32"/>
          <w:szCs w:val="32"/>
        </w:rPr>
      </w:pPr>
      <w:del w:id="186" w:author="Administrator" w:date="2026-06-24T11:23:02Z">
        <w:r>
          <w:rPr>
            <w:rFonts w:hint="eastAsia" w:ascii="仿宋_GB2312" w:cs="宋体"/>
            <w:b/>
            <w:kern w:val="0"/>
            <w:sz w:val="32"/>
            <w:szCs w:val="32"/>
          </w:rPr>
          <w:delText xml:space="preserve">第十二条 </w:delText>
        </w:r>
      </w:del>
      <w:del w:id="187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 xml:space="preserve"> 本办法自印发之日起实施，由省教育考试院负责解释。</w:delText>
        </w:r>
      </w:del>
    </w:p>
    <w:p w14:paraId="4C61EA79">
      <w:pPr>
        <w:spacing w:line="560" w:lineRule="exact"/>
        <w:ind w:firstLine="585"/>
        <w:rPr>
          <w:del w:id="188" w:author="Administrator" w:date="2026-06-24T11:23:02Z"/>
          <w:rFonts w:hint="eastAsia" w:ascii="仿宋_GB2312" w:cs="宋体"/>
          <w:kern w:val="0"/>
          <w:sz w:val="32"/>
          <w:szCs w:val="32"/>
        </w:rPr>
      </w:pPr>
    </w:p>
    <w:p w14:paraId="3B154031">
      <w:pPr>
        <w:spacing w:line="560" w:lineRule="exact"/>
        <w:ind w:firstLine="585"/>
        <w:rPr>
          <w:del w:id="189" w:author="Administrator" w:date="2026-06-24T11:23:02Z"/>
          <w:rFonts w:hint="eastAsia" w:ascii="仿宋_GB2312" w:cs="宋体"/>
          <w:kern w:val="0"/>
          <w:sz w:val="32"/>
          <w:szCs w:val="32"/>
        </w:rPr>
      </w:pPr>
      <w:del w:id="190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>附</w:delText>
        </w:r>
      </w:del>
      <w:del w:id="19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件</w:delText>
        </w:r>
      </w:del>
      <w:del w:id="192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>：1.</w:delText>
        </w:r>
      </w:del>
      <w:del w:id="193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福建省202</w:delText>
        </w:r>
      </w:del>
      <w:del w:id="194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6</w:delText>
        </w:r>
      </w:del>
      <w:del w:id="195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 xml:space="preserve">年普通高校招生考试成绩复核申          </w:delText>
        </w:r>
      </w:del>
    </w:p>
    <w:p w14:paraId="4E363B11">
      <w:pPr>
        <w:spacing w:line="560" w:lineRule="exact"/>
        <w:ind w:left="2355" w:leftChars="301" w:hanging="1407" w:hangingChars="447"/>
        <w:rPr>
          <w:del w:id="196" w:author="Administrator" w:date="2026-06-24T11:23:02Z"/>
          <w:rFonts w:hint="eastAsia" w:ascii="仿宋_GB2312" w:cs="宋体"/>
          <w:kern w:val="0"/>
          <w:sz w:val="32"/>
          <w:szCs w:val="32"/>
        </w:rPr>
      </w:pPr>
      <w:del w:id="197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>　    请表</w:delText>
        </w:r>
      </w:del>
    </w:p>
    <w:p w14:paraId="381345C9">
      <w:pPr>
        <w:spacing w:line="560" w:lineRule="exact"/>
        <w:ind w:left="2362" w:leftChars="507" w:hanging="765" w:hangingChars="243"/>
        <w:jc w:val="left"/>
        <w:rPr>
          <w:del w:id="198" w:author="Administrator" w:date="2026-06-24T11:23:02Z"/>
          <w:rFonts w:hint="eastAsia" w:ascii="仿宋_GB2312" w:cs="宋体"/>
          <w:bCs/>
          <w:kern w:val="0"/>
          <w:sz w:val="32"/>
          <w:szCs w:val="32"/>
        </w:rPr>
      </w:pPr>
      <w:del w:id="199" w:author="Administrator" w:date="2026-06-24T11:23:02Z">
        <w:r>
          <w:rPr>
            <w:rFonts w:hint="eastAsia" w:ascii="仿宋_GB2312" w:cs="宋体"/>
            <w:kern w:val="0"/>
            <w:sz w:val="32"/>
            <w:szCs w:val="32"/>
          </w:rPr>
          <w:delText>2.</w:delText>
        </w:r>
      </w:del>
      <w:del w:id="200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福建省202</w:delText>
        </w:r>
      </w:del>
      <w:del w:id="201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6</w:delText>
        </w:r>
      </w:del>
      <w:del w:id="202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年普通高校招生考试申请复核（复</w:delText>
        </w:r>
      </w:del>
    </w:p>
    <w:p w14:paraId="5AAA37B9">
      <w:pPr>
        <w:spacing w:line="560" w:lineRule="exact"/>
        <w:ind w:left="2367" w:leftChars="611" w:hanging="443" w:hangingChars="141"/>
        <w:jc w:val="left"/>
        <w:rPr>
          <w:del w:id="203" w:author="Administrator" w:date="2026-06-24T11:23:02Z"/>
          <w:rFonts w:hint="eastAsia" w:ascii="仿宋_GB2312" w:cs="宋体"/>
          <w:bCs/>
          <w:kern w:val="0"/>
          <w:sz w:val="32"/>
          <w:szCs w:val="32"/>
        </w:rPr>
      </w:pPr>
      <w:del w:id="204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审）</w:delText>
        </w:r>
      </w:del>
      <w:del w:id="205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u w:val="single"/>
          </w:rPr>
          <w:delText xml:space="preserve">      </w:delText>
        </w:r>
      </w:del>
      <w:del w:id="206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科目成绩汇总表</w:delText>
        </w:r>
      </w:del>
    </w:p>
    <w:p w14:paraId="2FF78589">
      <w:pPr>
        <w:spacing w:line="560" w:lineRule="exact"/>
        <w:ind w:left="2362" w:leftChars="507" w:hanging="765" w:hangingChars="243"/>
        <w:jc w:val="left"/>
        <w:rPr>
          <w:del w:id="207" w:author="Administrator" w:date="2026-06-24T11:23:02Z"/>
          <w:rFonts w:hint="eastAsia" w:cs="宋体"/>
          <w:bCs/>
          <w:kern w:val="0"/>
          <w:sz w:val="32"/>
          <w:szCs w:val="32"/>
        </w:rPr>
      </w:pPr>
      <w:del w:id="208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3.福建省202</w:delText>
        </w:r>
      </w:del>
      <w:del w:id="209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  <w:lang w:val="en-US" w:eastAsia="zh-CN"/>
          </w:rPr>
          <w:delText>6</w:delText>
        </w:r>
      </w:del>
      <w:del w:id="210" w:author="Administrator" w:date="2026-06-24T11:23:02Z">
        <w:r>
          <w:rPr>
            <w:rFonts w:hint="eastAsia" w:ascii="仿宋_GB2312" w:cs="宋体"/>
            <w:bCs/>
            <w:kern w:val="0"/>
            <w:sz w:val="32"/>
            <w:szCs w:val="32"/>
          </w:rPr>
          <w:delText>年</w:delText>
        </w:r>
      </w:del>
      <w:del w:id="211" w:author="Administrator" w:date="2026-06-24T11:23:02Z">
        <w:r>
          <w:rPr>
            <w:rFonts w:hint="eastAsia" w:cs="宋体"/>
            <w:bCs/>
            <w:kern w:val="0"/>
            <w:sz w:val="32"/>
            <w:szCs w:val="32"/>
          </w:rPr>
          <w:delText>普通高校招生考试成绩复核结</w:delText>
        </w:r>
      </w:del>
    </w:p>
    <w:p w14:paraId="7359B82A">
      <w:pPr>
        <w:spacing w:line="560" w:lineRule="exact"/>
        <w:ind w:left="2367" w:leftChars="611" w:hanging="443" w:hangingChars="141"/>
        <w:jc w:val="left"/>
        <w:rPr>
          <w:del w:id="212" w:author="Administrator" w:date="2026-06-24T11:23:02Z"/>
          <w:rFonts w:hint="eastAsia" w:cs="宋体"/>
          <w:bCs/>
          <w:kern w:val="0"/>
          <w:sz w:val="32"/>
          <w:szCs w:val="32"/>
        </w:rPr>
      </w:pPr>
      <w:del w:id="213" w:author="Administrator" w:date="2026-06-24T11:23:02Z">
        <w:r>
          <w:rPr>
            <w:rFonts w:hint="eastAsia" w:cs="宋体"/>
            <w:bCs/>
            <w:kern w:val="0"/>
            <w:sz w:val="32"/>
            <w:szCs w:val="32"/>
          </w:rPr>
          <w:delText>果通知单</w:delText>
        </w:r>
      </w:del>
    </w:p>
    <w:p w14:paraId="6D528671">
      <w:pPr>
        <w:spacing w:line="600" w:lineRule="exact"/>
        <w:rPr>
          <w:rFonts w:hint="eastAsia" w:ascii="黑体" w:hAnsi="黑体" w:eastAsia="黑体" w:cs="Courier New"/>
          <w:sz w:val="32"/>
          <w:szCs w:val="32"/>
        </w:rPr>
      </w:pPr>
      <w:del w:id="214" w:author="Administrator" w:date="2026-06-24T11:23:05Z">
        <w:r>
          <w:rPr>
            <w:rFonts w:ascii="黑体" w:hAnsi="黑体" w:eastAsia="黑体" w:cs="宋体"/>
            <w:bCs/>
            <w:sz w:val="32"/>
            <w:szCs w:val="32"/>
          </w:rPr>
          <w:br w:type="page"/>
        </w:r>
      </w:del>
      <w:r>
        <w:rPr>
          <w:rFonts w:hint="eastAsia" w:ascii="黑体" w:hAnsi="黑体" w:eastAsia="黑体" w:cs="Courier New"/>
          <w:sz w:val="32"/>
          <w:szCs w:val="32"/>
        </w:rPr>
        <w:t>附件1</w:t>
      </w:r>
    </w:p>
    <w:p w14:paraId="2CE1A328">
      <w:pPr>
        <w:spacing w:line="600" w:lineRule="exact"/>
        <w:ind w:firstLine="5818" w:firstLineChars="2476"/>
        <w:rPr>
          <w:rFonts w:hint="eastAsia" w:ascii="黑体" w:hAnsi="Courier New" w:eastAsia="黑体" w:cs="Courier New"/>
          <w:sz w:val="24"/>
        </w:rPr>
      </w:pPr>
      <w:r>
        <w:rPr>
          <w:rFonts w:hint="eastAsia" w:ascii="仿宋_GB2312" w:hAnsi="Courier New" w:cs="Courier New"/>
          <w:sz w:val="24"/>
        </w:rPr>
        <w:t>编号：</w:t>
      </w:r>
    </w:p>
    <w:p w14:paraId="1DEC31BF">
      <w:pPr>
        <w:spacing w:line="600" w:lineRule="exact"/>
        <w:jc w:val="center"/>
        <w:rPr>
          <w:rFonts w:hint="eastAsia" w:ascii="仿宋_GB2312" w:hAnsi="Courier New" w:cs="Courier New"/>
          <w:sz w:val="28"/>
          <w:szCs w:val="28"/>
        </w:rPr>
      </w:pPr>
      <w:r>
        <w:rPr>
          <w:rFonts w:hint="eastAsia" w:ascii="方正小标宋简体" w:hAnsi="Courier New" w:eastAsia="方正小标宋简体" w:cs="Courier New"/>
          <w:sz w:val="32"/>
          <w:szCs w:val="32"/>
        </w:rPr>
        <w:t>福建省202</w:t>
      </w:r>
      <w:r>
        <w:rPr>
          <w:rFonts w:hint="eastAsia" w:ascii="方正小标宋简体" w:hAnsi="Courier New" w:eastAsia="方正小标宋简体" w:cs="Courier New"/>
          <w:sz w:val="32"/>
          <w:szCs w:val="32"/>
          <w:lang w:val="en-US" w:eastAsia="zh-CN"/>
        </w:rPr>
        <w:t>6</w:t>
      </w:r>
      <w:r>
        <w:rPr>
          <w:rFonts w:hint="eastAsia" w:ascii="方正小标宋简体" w:hAnsi="Courier New" w:eastAsia="方正小标宋简体" w:cs="Courier New"/>
          <w:sz w:val="32"/>
          <w:szCs w:val="32"/>
        </w:rPr>
        <w:t>年普通高校招生考试成绩复核申请表</w:t>
      </w:r>
      <w:r>
        <w:rPr>
          <w:rFonts w:hint="eastAsia" w:ascii="仿宋_GB2312" w:hAnsi="Courier New" w:cs="Courier New"/>
          <w:sz w:val="28"/>
          <w:szCs w:val="28"/>
        </w:rPr>
        <w:t>（存根联）</w:t>
      </w:r>
    </w:p>
    <w:p w14:paraId="5ADF540B">
      <w:pPr>
        <w:spacing w:line="600" w:lineRule="exact"/>
        <w:jc w:val="right"/>
        <w:rPr>
          <w:rFonts w:hint="eastAsia" w:ascii="仿宋_GB2312" w:hAnsi="Courier New" w:cs="Courier New"/>
          <w:sz w:val="28"/>
          <w:szCs w:val="28"/>
        </w:rPr>
      </w:pPr>
      <w:r>
        <w:rPr>
          <w:rFonts w:hint="eastAsia" w:ascii="仿宋_GB2312" w:hAnsi="Courier New" w:cs="Courier New"/>
          <w:sz w:val="28"/>
          <w:szCs w:val="28"/>
        </w:rPr>
        <w:t>202</w:t>
      </w:r>
      <w:r>
        <w:rPr>
          <w:rFonts w:hint="eastAsia" w:ascii="仿宋_GB2312" w:hAnsi="Courier New" w:cs="Courier New"/>
          <w:sz w:val="28"/>
          <w:szCs w:val="28"/>
          <w:lang w:val="en-US" w:eastAsia="zh-CN"/>
        </w:rPr>
        <w:t>6</w:t>
      </w:r>
      <w:r>
        <w:rPr>
          <w:rFonts w:hint="eastAsia" w:ascii="仿宋_GB2312" w:hAnsi="Courier New" w:cs="Courier New"/>
          <w:sz w:val="28"/>
          <w:szCs w:val="28"/>
        </w:rPr>
        <w:t>年    月    日</w:t>
      </w:r>
    </w:p>
    <w:tbl>
      <w:tblPr>
        <w:tblStyle w:val="7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26"/>
        <w:gridCol w:w="1134"/>
        <w:gridCol w:w="284"/>
        <w:gridCol w:w="850"/>
        <w:gridCol w:w="1134"/>
        <w:gridCol w:w="1134"/>
        <w:gridCol w:w="794"/>
        <w:gridCol w:w="340"/>
        <w:gridCol w:w="1276"/>
      </w:tblGrid>
      <w:tr w14:paraId="1936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 w14:paraId="146B1D37">
            <w:pPr>
              <w:spacing w:line="600" w:lineRule="exact"/>
              <w:ind w:firstLine="137" w:firstLineChars="50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姓名</w:t>
            </w:r>
          </w:p>
        </w:tc>
        <w:tc>
          <w:tcPr>
            <w:tcW w:w="2126" w:type="dxa"/>
            <w:noWrap w:val="0"/>
            <w:vAlign w:val="top"/>
          </w:tcPr>
          <w:p w14:paraId="6E195678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1844F34E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03CFD904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28" w:type="dxa"/>
            <w:gridSpan w:val="2"/>
            <w:noWrap w:val="0"/>
            <w:vAlign w:val="top"/>
          </w:tcPr>
          <w:p w14:paraId="0545C7A0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4"/>
              </w:rPr>
              <w:t>所在考点、考场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 w14:paraId="7269F4F8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13A3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35" w:type="dxa"/>
            <w:noWrap w:val="0"/>
            <w:vAlign w:val="top"/>
          </w:tcPr>
          <w:p w14:paraId="15A9EC8E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考生号</w:t>
            </w:r>
          </w:p>
        </w:tc>
        <w:tc>
          <w:tcPr>
            <w:tcW w:w="3544" w:type="dxa"/>
            <w:gridSpan w:val="3"/>
            <w:noWrap w:val="0"/>
            <w:vAlign w:val="top"/>
          </w:tcPr>
          <w:p w14:paraId="3695EEEB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7CDECA52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准考证号</w:t>
            </w:r>
          </w:p>
        </w:tc>
        <w:tc>
          <w:tcPr>
            <w:tcW w:w="3544" w:type="dxa"/>
            <w:gridSpan w:val="4"/>
            <w:noWrap w:val="0"/>
            <w:vAlign w:val="top"/>
          </w:tcPr>
          <w:p w14:paraId="08FF9F70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15FB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noWrap w:val="0"/>
            <w:vAlign w:val="top"/>
          </w:tcPr>
          <w:p w14:paraId="38EB0372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复核科目</w:t>
            </w:r>
          </w:p>
        </w:tc>
        <w:tc>
          <w:tcPr>
            <w:tcW w:w="1134" w:type="dxa"/>
            <w:noWrap w:val="0"/>
            <w:vAlign w:val="top"/>
          </w:tcPr>
          <w:p w14:paraId="0CDCA257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95039EC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65C8E8DB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3DE3FE60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9D7C115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63932681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0B0F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noWrap w:val="0"/>
            <w:vAlign w:val="top"/>
          </w:tcPr>
          <w:p w14:paraId="5A9B7DC5">
            <w:pPr>
              <w:spacing w:line="44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省教育考试院网站</w:t>
            </w:r>
          </w:p>
          <w:p w14:paraId="237B07C7">
            <w:pPr>
              <w:spacing w:line="44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查询的成绩</w:t>
            </w:r>
          </w:p>
        </w:tc>
        <w:tc>
          <w:tcPr>
            <w:tcW w:w="1134" w:type="dxa"/>
            <w:noWrap w:val="0"/>
            <w:vAlign w:val="top"/>
          </w:tcPr>
          <w:p w14:paraId="44EAF9F3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95D9A37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02FFCDC2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18BEDBE2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619A548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 w14:paraId="5E6E9336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</w:tbl>
    <w:p w14:paraId="426FED7D">
      <w:pPr>
        <w:spacing w:line="400" w:lineRule="exact"/>
        <w:rPr>
          <w:rFonts w:hint="eastAsia" w:ascii="仿宋_GB2312" w:hAnsi="Courier New" w:cs="Courier New"/>
          <w:b/>
          <w:sz w:val="28"/>
          <w:szCs w:val="28"/>
        </w:rPr>
      </w:pPr>
      <w:r>
        <w:rPr>
          <w:rFonts w:hint="eastAsia" w:ascii="仿宋_GB2312" w:hAnsi="Courier New" w:cs="Courier New"/>
          <w:sz w:val="28"/>
          <w:szCs w:val="28"/>
        </w:rPr>
        <w:t>凭此联于        领取复核成绩结果。</w:t>
      </w:r>
      <w:r>
        <w:rPr>
          <w:rFonts w:hint="eastAsia" w:ascii="仿宋_GB2312" w:hAnsi="Courier New" w:cs="Courier New"/>
          <w:b/>
          <w:sz w:val="28"/>
          <w:szCs w:val="28"/>
        </w:rPr>
        <w:t>（请务必准确填写相关信息）</w:t>
      </w:r>
    </w:p>
    <w:p w14:paraId="44777E97">
      <w:pPr>
        <w:spacing w:line="400" w:lineRule="exact"/>
        <w:rPr>
          <w:rFonts w:hint="eastAsia" w:ascii="仿宋_GB2312" w:hAnsi="Courier New" w:cs="Courier New"/>
          <w:b/>
          <w:sz w:val="28"/>
          <w:szCs w:val="28"/>
        </w:rPr>
      </w:pPr>
    </w:p>
    <w:p w14:paraId="12422432">
      <w:pPr>
        <w:spacing w:line="400" w:lineRule="exact"/>
        <w:ind w:left="867" w:hanging="822" w:hangingChars="35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</w:rPr>
        <w:t>注：1.考生凭本人书面申请、有效居民身份证、高考准考证、有关部门开具的介绍信到报名</w:t>
      </w:r>
      <w:r>
        <w:rPr>
          <w:rFonts w:hint="eastAsia" w:ascii="楷体_GB2312" w:hAnsi="Courier New" w:eastAsia="楷体_GB2312" w:cs="Courier New"/>
          <w:sz w:val="24"/>
          <w:lang w:eastAsia="zh-CN"/>
        </w:rPr>
        <w:t>确认</w:t>
      </w:r>
      <w:r>
        <w:rPr>
          <w:rFonts w:hint="eastAsia" w:ascii="楷体_GB2312" w:hAnsi="Courier New" w:eastAsia="楷体_GB2312" w:cs="Courier New"/>
          <w:sz w:val="24"/>
        </w:rPr>
        <w:t>所在县（市、区）教育招生考试机构申请复核成绩。</w:t>
      </w:r>
    </w:p>
    <w:p w14:paraId="26C0D5A2">
      <w:pPr>
        <w:spacing w:line="400" w:lineRule="exact"/>
        <w:ind w:firstLine="470" w:firstLineChars="200"/>
        <w:rPr>
          <w:rFonts w:hint="eastAsia" w:ascii="楷体_GB2312" w:hAnsi="Courier New" w:eastAsia="楷体_GB2312" w:cs="Courier New"/>
          <w:sz w:val="24"/>
        </w:rPr>
      </w:pPr>
      <w:r>
        <w:rPr>
          <w:rFonts w:hint="eastAsia" w:ascii="楷体_GB2312" w:hAnsi="Courier New" w:eastAsia="楷体_GB2312" w:cs="Courier New"/>
          <w:sz w:val="24"/>
        </w:rPr>
        <w:t>2.考生应对表格内所填内容的准确性负责。</w:t>
      </w:r>
    </w:p>
    <w:p w14:paraId="79B9CA08">
      <w:pPr>
        <w:pBdr>
          <w:bottom w:val="single" w:color="auto" w:sz="6" w:space="7"/>
        </w:pBdr>
        <w:ind w:firstLine="5225" w:firstLineChars="1900"/>
        <w:rPr>
          <w:rFonts w:hint="eastAsia" w:ascii="仿宋_GB2312" w:hAnsi="Courier New" w:cs="Courier New"/>
          <w:sz w:val="28"/>
          <w:szCs w:val="28"/>
        </w:rPr>
      </w:pPr>
      <w:r>
        <w:rPr>
          <w:rFonts w:hint="eastAsia" w:ascii="仿宋_GB2312" w:hAnsi="Courier New" w:cs="Courier New"/>
          <w:sz w:val="28"/>
          <w:szCs w:val="28"/>
        </w:rPr>
        <w:t>申请人（签字）：</w:t>
      </w:r>
    </w:p>
    <w:p w14:paraId="60C13763">
      <w:pPr>
        <w:spacing w:line="600" w:lineRule="exact"/>
        <w:ind w:firstLine="6044" w:firstLineChars="2572"/>
        <w:rPr>
          <w:rFonts w:hint="eastAsia" w:ascii="仿宋_GB2312" w:hAnsi="Courier New" w:cs="Courier New"/>
          <w:sz w:val="24"/>
        </w:rPr>
      </w:pPr>
      <w:r>
        <w:rPr>
          <w:rFonts w:hint="eastAsia" w:ascii="仿宋_GB2312" w:hAnsi="Courier New" w:cs="Courier New"/>
          <w:sz w:val="24"/>
        </w:rPr>
        <w:t>编号：</w:t>
      </w:r>
    </w:p>
    <w:p w14:paraId="049990E2">
      <w:pPr>
        <w:spacing w:line="600" w:lineRule="exact"/>
        <w:rPr>
          <w:rFonts w:hint="eastAsia" w:ascii="黑体" w:hAnsi="Courier New" w:eastAsia="黑体" w:cs="Courier New"/>
          <w:sz w:val="24"/>
        </w:rPr>
      </w:pPr>
      <w:r>
        <w:rPr>
          <w:rFonts w:hint="eastAsia" w:ascii="方正小标宋简体" w:hAnsi="Courier New" w:eastAsia="方正小标宋简体" w:cs="Courier New"/>
          <w:sz w:val="32"/>
          <w:szCs w:val="32"/>
        </w:rPr>
        <w:t>福建省202</w:t>
      </w:r>
      <w:r>
        <w:rPr>
          <w:rFonts w:hint="eastAsia" w:ascii="方正小标宋简体" w:hAnsi="Courier New" w:eastAsia="方正小标宋简体" w:cs="Courier New"/>
          <w:sz w:val="32"/>
          <w:szCs w:val="32"/>
          <w:lang w:val="en-US" w:eastAsia="zh-CN"/>
        </w:rPr>
        <w:t>6</w:t>
      </w:r>
      <w:r>
        <w:rPr>
          <w:rFonts w:hint="eastAsia" w:ascii="方正小标宋简体" w:hAnsi="Courier New" w:eastAsia="方正小标宋简体" w:cs="Courier New"/>
          <w:sz w:val="32"/>
          <w:szCs w:val="32"/>
        </w:rPr>
        <w:t>年普通高校招生考试成绩复核申请表</w:t>
      </w:r>
      <w:r>
        <w:rPr>
          <w:rFonts w:hint="eastAsia" w:ascii="仿宋_GB2312" w:hAnsi="Courier New" w:cs="Courier New"/>
          <w:sz w:val="28"/>
          <w:szCs w:val="28"/>
        </w:rPr>
        <w:t>（考生联）</w:t>
      </w:r>
    </w:p>
    <w:p w14:paraId="47FE641D">
      <w:pPr>
        <w:spacing w:line="600" w:lineRule="exact"/>
        <w:jc w:val="right"/>
        <w:rPr>
          <w:rFonts w:hint="eastAsia" w:ascii="仿宋_GB2312" w:hAnsi="Courier New" w:cs="Courier New"/>
          <w:sz w:val="28"/>
          <w:szCs w:val="28"/>
        </w:rPr>
      </w:pPr>
      <w:r>
        <w:rPr>
          <w:rFonts w:hint="eastAsia" w:ascii="仿宋_GB2312" w:hAnsi="Courier New" w:cs="Courier New"/>
          <w:sz w:val="28"/>
          <w:szCs w:val="28"/>
        </w:rPr>
        <w:t>202</w:t>
      </w:r>
      <w:r>
        <w:rPr>
          <w:rFonts w:hint="eastAsia" w:ascii="仿宋_GB2312" w:hAnsi="Courier New" w:cs="Courier New"/>
          <w:sz w:val="28"/>
          <w:szCs w:val="28"/>
          <w:lang w:val="en-US" w:eastAsia="zh-CN"/>
        </w:rPr>
        <w:t>6</w:t>
      </w:r>
      <w:r>
        <w:rPr>
          <w:rFonts w:hint="eastAsia" w:ascii="仿宋_GB2312" w:hAnsi="Courier New" w:cs="Courier New"/>
          <w:sz w:val="28"/>
          <w:szCs w:val="28"/>
        </w:rPr>
        <w:t>年    月    日</w:t>
      </w:r>
    </w:p>
    <w:tbl>
      <w:tblPr>
        <w:tblStyle w:val="7"/>
        <w:tblW w:w="1015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26"/>
        <w:gridCol w:w="1134"/>
        <w:gridCol w:w="284"/>
        <w:gridCol w:w="850"/>
        <w:gridCol w:w="1134"/>
        <w:gridCol w:w="1134"/>
        <w:gridCol w:w="809"/>
        <w:gridCol w:w="325"/>
        <w:gridCol w:w="1220"/>
      </w:tblGrid>
      <w:tr w14:paraId="344A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  <w:vAlign w:val="top"/>
          </w:tcPr>
          <w:p w14:paraId="474CC64D">
            <w:pPr>
              <w:spacing w:line="600" w:lineRule="exact"/>
              <w:ind w:firstLine="137" w:firstLineChars="50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姓 名</w:t>
            </w:r>
          </w:p>
        </w:tc>
        <w:tc>
          <w:tcPr>
            <w:tcW w:w="2126" w:type="dxa"/>
            <w:noWrap w:val="0"/>
            <w:vAlign w:val="top"/>
          </w:tcPr>
          <w:p w14:paraId="59BCA650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 w14:paraId="74DAF569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2"/>
            <w:noWrap w:val="0"/>
            <w:vAlign w:val="top"/>
          </w:tcPr>
          <w:p w14:paraId="392CA8C4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43" w:type="dxa"/>
            <w:gridSpan w:val="2"/>
            <w:noWrap w:val="0"/>
            <w:vAlign w:val="top"/>
          </w:tcPr>
          <w:p w14:paraId="1D438258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4"/>
              </w:rPr>
              <w:t>所在考点、考场</w:t>
            </w:r>
          </w:p>
        </w:tc>
        <w:tc>
          <w:tcPr>
            <w:tcW w:w="1545" w:type="dxa"/>
            <w:gridSpan w:val="2"/>
            <w:noWrap w:val="0"/>
            <w:vAlign w:val="top"/>
          </w:tcPr>
          <w:p w14:paraId="6D9E231B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2B78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5" w:type="dxa"/>
            <w:noWrap w:val="0"/>
            <w:vAlign w:val="top"/>
          </w:tcPr>
          <w:p w14:paraId="5D3F5ED9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考生号</w:t>
            </w:r>
          </w:p>
        </w:tc>
        <w:tc>
          <w:tcPr>
            <w:tcW w:w="3544" w:type="dxa"/>
            <w:gridSpan w:val="3"/>
            <w:noWrap w:val="0"/>
            <w:vAlign w:val="top"/>
          </w:tcPr>
          <w:p w14:paraId="18EE8260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top"/>
          </w:tcPr>
          <w:p w14:paraId="78F7E742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准考证号</w:t>
            </w:r>
          </w:p>
        </w:tc>
        <w:tc>
          <w:tcPr>
            <w:tcW w:w="3488" w:type="dxa"/>
            <w:gridSpan w:val="4"/>
            <w:noWrap w:val="0"/>
            <w:vAlign w:val="top"/>
          </w:tcPr>
          <w:p w14:paraId="4A02F390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74E5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noWrap w:val="0"/>
            <w:vAlign w:val="top"/>
          </w:tcPr>
          <w:p w14:paraId="7725DD0B">
            <w:pPr>
              <w:spacing w:line="60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复核科目</w:t>
            </w:r>
          </w:p>
        </w:tc>
        <w:tc>
          <w:tcPr>
            <w:tcW w:w="1134" w:type="dxa"/>
            <w:noWrap w:val="0"/>
            <w:vAlign w:val="top"/>
          </w:tcPr>
          <w:p w14:paraId="60F90ED0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1D78761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3D99D595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60FE8B3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267D4F9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 w14:paraId="384EA058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7019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noWrap w:val="0"/>
            <w:vAlign w:val="top"/>
          </w:tcPr>
          <w:p w14:paraId="170FDACD">
            <w:pPr>
              <w:spacing w:line="44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省教育考试院网站</w:t>
            </w:r>
          </w:p>
          <w:p w14:paraId="2754CA36">
            <w:pPr>
              <w:spacing w:line="440" w:lineRule="exact"/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  <w:r>
              <w:rPr>
                <w:rFonts w:hint="eastAsia" w:ascii="仿宋_GB2312" w:hAnsi="Courier New" w:cs="Courier New"/>
                <w:sz w:val="28"/>
                <w:szCs w:val="28"/>
              </w:rPr>
              <w:t>查询的成绩</w:t>
            </w:r>
          </w:p>
        </w:tc>
        <w:tc>
          <w:tcPr>
            <w:tcW w:w="1134" w:type="dxa"/>
            <w:noWrap w:val="0"/>
            <w:vAlign w:val="top"/>
          </w:tcPr>
          <w:p w14:paraId="0C12F336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4261071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2E6C3EC2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53AD25FE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B8B83D7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 w14:paraId="3EE40BBC">
            <w:pPr>
              <w:spacing w:line="600" w:lineRule="exact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</w:tbl>
    <w:p w14:paraId="32FEDFD7">
      <w:pPr>
        <w:wordWrap w:val="0"/>
        <w:spacing w:line="600" w:lineRule="exact"/>
        <w:ind w:right="576"/>
        <w:rPr>
          <w:rFonts w:hint="eastAsia" w:ascii="仿宋_GB2312" w:hAnsi="Courier New" w:cs="Courier New"/>
          <w:b/>
          <w:sz w:val="24"/>
        </w:rPr>
      </w:pPr>
      <w:r>
        <w:rPr>
          <w:rFonts w:hint="eastAsia" w:ascii="仿宋_GB2312" w:hAnsi="Courier New" w:cs="Courier New"/>
          <w:sz w:val="24"/>
        </w:rPr>
        <w:t>凭此联于     月    日领取复核结果通知单。</w:t>
      </w:r>
      <w:r>
        <w:rPr>
          <w:rFonts w:hint="eastAsia" w:ascii="仿宋_GB2312" w:hAnsi="Courier New" w:cs="Courier New"/>
          <w:b/>
          <w:sz w:val="24"/>
        </w:rPr>
        <w:t>（请务必准确填写相关信息）</w:t>
      </w:r>
    </w:p>
    <w:p w14:paraId="5D0FFADE">
      <w:pPr>
        <w:rPr>
          <w:rFonts w:hint="eastAsia" w:ascii="黑体" w:hAnsi="黑体" w:eastAsia="黑体" w:cs="Courier New"/>
          <w:sz w:val="32"/>
          <w:szCs w:val="32"/>
        </w:rPr>
      </w:pPr>
      <w:r>
        <w:rPr>
          <w:rFonts w:hint="eastAsia" w:ascii="黑体" w:hAnsi="黑体" w:eastAsia="黑体" w:cs="Courier New"/>
          <w:sz w:val="32"/>
          <w:szCs w:val="32"/>
        </w:rPr>
        <w:t>附件2</w:t>
      </w:r>
    </w:p>
    <w:p w14:paraId="4A371528">
      <w:pPr>
        <w:ind w:firstLine="945" w:firstLineChars="300"/>
        <w:rPr>
          <w:rFonts w:hint="eastAsia" w:ascii="方正小标宋简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福建省202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年普通高校招生考试申请复核（复审）</w:t>
      </w:r>
    </w:p>
    <w:p w14:paraId="42B4BBA7">
      <w:pPr>
        <w:ind w:firstLine="2491" w:firstLineChars="791"/>
        <w:rPr>
          <w:rFonts w:hint="eastAsia" w:ascii="方正小标宋简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 w:cs="宋体"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小标宋简体" w:eastAsia="方正小标宋简体" w:cs="宋体"/>
          <w:bCs/>
          <w:kern w:val="0"/>
          <w:sz w:val="32"/>
          <w:szCs w:val="32"/>
        </w:rPr>
        <w:t>科目成绩汇总表</w:t>
      </w:r>
    </w:p>
    <w:tbl>
      <w:tblPr>
        <w:tblStyle w:val="7"/>
        <w:tblpPr w:leftFromText="180" w:rightFromText="180" w:vertAnchor="text" w:horzAnchor="page" w:tblpX="842" w:tblpY="193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70"/>
        <w:gridCol w:w="2310"/>
        <w:gridCol w:w="1738"/>
        <w:gridCol w:w="1637"/>
        <w:gridCol w:w="1155"/>
        <w:gridCol w:w="1200"/>
      </w:tblGrid>
      <w:tr w14:paraId="7F30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5" w:type="dxa"/>
            <w:noWrap w:val="0"/>
            <w:vAlign w:val="center"/>
          </w:tcPr>
          <w:p w14:paraId="41942733">
            <w:pPr>
              <w:jc w:val="center"/>
              <w:rPr>
                <w:rFonts w:hint="eastAsia" w:ascii="黑体" w:hAnsi="黑体" w:eastAsia="黑体" w:cs="Courier New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 w14:paraId="1BF35B9A">
            <w:pPr>
              <w:jc w:val="center"/>
              <w:rPr>
                <w:rFonts w:hint="eastAsia"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>姓名</w:t>
            </w:r>
          </w:p>
        </w:tc>
        <w:tc>
          <w:tcPr>
            <w:tcW w:w="2310" w:type="dxa"/>
            <w:noWrap w:val="0"/>
            <w:vAlign w:val="center"/>
          </w:tcPr>
          <w:p w14:paraId="38951D00">
            <w:pPr>
              <w:ind w:firstLine="687" w:firstLineChars="250"/>
              <w:jc w:val="both"/>
              <w:rPr>
                <w:rFonts w:hint="eastAsia"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>考生号</w:t>
            </w:r>
          </w:p>
        </w:tc>
        <w:tc>
          <w:tcPr>
            <w:tcW w:w="1738" w:type="dxa"/>
            <w:noWrap w:val="0"/>
            <w:vAlign w:val="center"/>
          </w:tcPr>
          <w:p w14:paraId="3CFBA486">
            <w:pPr>
              <w:jc w:val="center"/>
              <w:rPr>
                <w:rFonts w:hint="eastAsia"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>准考证号</w:t>
            </w:r>
          </w:p>
        </w:tc>
        <w:tc>
          <w:tcPr>
            <w:tcW w:w="1637" w:type="dxa"/>
            <w:noWrap w:val="0"/>
            <w:vAlign w:val="center"/>
          </w:tcPr>
          <w:p w14:paraId="241DC932">
            <w:pPr>
              <w:jc w:val="center"/>
              <w:rPr>
                <w:rFonts w:hint="eastAsia"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>科目</w:t>
            </w:r>
          </w:p>
        </w:tc>
        <w:tc>
          <w:tcPr>
            <w:tcW w:w="1155" w:type="dxa"/>
            <w:noWrap w:val="0"/>
            <w:vAlign w:val="center"/>
          </w:tcPr>
          <w:p w14:paraId="01BC61FE">
            <w:pPr>
              <w:jc w:val="center"/>
              <w:rPr>
                <w:rFonts w:hint="eastAsia"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>成绩</w:t>
            </w:r>
          </w:p>
        </w:tc>
        <w:tc>
          <w:tcPr>
            <w:tcW w:w="1200" w:type="dxa"/>
            <w:noWrap w:val="0"/>
            <w:vAlign w:val="center"/>
          </w:tcPr>
          <w:p w14:paraId="0E07CE36">
            <w:pPr>
              <w:jc w:val="center"/>
              <w:rPr>
                <w:rFonts w:hint="eastAsia" w:ascii="黑体" w:hAnsi="黑体" w:eastAsia="黑体" w:cs="Courier New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sz w:val="28"/>
                <w:szCs w:val="28"/>
              </w:rPr>
              <w:t>备注</w:t>
            </w:r>
          </w:p>
        </w:tc>
      </w:tr>
      <w:tr w14:paraId="0AA1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15" w:type="dxa"/>
            <w:noWrap w:val="0"/>
            <w:vAlign w:val="center"/>
          </w:tcPr>
          <w:p w14:paraId="4996CBA3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36CC59F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0FA985C3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DCB1C44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325E236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F0D358C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1F34E99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356E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15" w:type="dxa"/>
            <w:noWrap w:val="0"/>
            <w:vAlign w:val="center"/>
          </w:tcPr>
          <w:p w14:paraId="7F833BF7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E62A937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76E7BA1B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A1C90E9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7D281662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B463292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9890396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7A17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5" w:type="dxa"/>
            <w:noWrap w:val="0"/>
            <w:vAlign w:val="center"/>
          </w:tcPr>
          <w:p w14:paraId="126CC48C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31762FE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7947B2B9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2107DAB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521815E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684F296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3DC335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3E5C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5" w:type="dxa"/>
            <w:noWrap w:val="0"/>
            <w:vAlign w:val="center"/>
          </w:tcPr>
          <w:p w14:paraId="692F273C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77A86DB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073A1CEC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06BB9FC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AB724B7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0E4E988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7028650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7BEE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noWrap w:val="0"/>
            <w:vAlign w:val="center"/>
          </w:tcPr>
          <w:p w14:paraId="311555EB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8E5ACFF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17F4FEDB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5EA50C5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D98C4CE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C6DBFBF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42B5C10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19F4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5" w:type="dxa"/>
            <w:noWrap w:val="0"/>
            <w:vAlign w:val="center"/>
          </w:tcPr>
          <w:p w14:paraId="1D8A0D93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7EB5A74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37FA19A9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CBF6FF9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54D24977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4B24388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4E4D23A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696A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5" w:type="dxa"/>
            <w:noWrap w:val="0"/>
            <w:vAlign w:val="center"/>
          </w:tcPr>
          <w:p w14:paraId="6CEEB6DC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E803870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3BD8C95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2CCCCEC2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7BD0968F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40808BC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2500086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30E8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15" w:type="dxa"/>
            <w:noWrap w:val="0"/>
            <w:vAlign w:val="center"/>
          </w:tcPr>
          <w:p w14:paraId="540754FA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189A386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43701BD9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0F285A43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2E7F840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EFA5FCE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5A3E3E6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2F11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15" w:type="dxa"/>
            <w:noWrap w:val="0"/>
            <w:vAlign w:val="center"/>
          </w:tcPr>
          <w:p w14:paraId="31AFF077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F1FFE81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EAEB613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520774E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7B53E79A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7239315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59AB23B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5A29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5" w:type="dxa"/>
            <w:noWrap w:val="0"/>
            <w:vAlign w:val="center"/>
          </w:tcPr>
          <w:p w14:paraId="0CECED5F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325BE6C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47BC5598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7E47267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7AA2EF5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28DAC93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572A8C2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29DD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15" w:type="dxa"/>
            <w:noWrap w:val="0"/>
            <w:vAlign w:val="center"/>
          </w:tcPr>
          <w:p w14:paraId="5CE9DBFB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D5A37C4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6255B0FE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0D4401D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079FD441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15843D8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565A11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7BF3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5" w:type="dxa"/>
            <w:noWrap w:val="0"/>
            <w:vAlign w:val="center"/>
          </w:tcPr>
          <w:p w14:paraId="13741E44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F4AE6AE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20829B4A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80DCAC7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6166D2F1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B0FDE81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BAB1474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0E36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5" w:type="dxa"/>
            <w:noWrap w:val="0"/>
            <w:vAlign w:val="center"/>
          </w:tcPr>
          <w:p w14:paraId="69BB883D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F2F2BE1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44913313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3DA58B9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89ADB25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D58237B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F29D55B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  <w:tr w14:paraId="77DC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15" w:type="dxa"/>
            <w:noWrap w:val="0"/>
            <w:vAlign w:val="center"/>
          </w:tcPr>
          <w:p w14:paraId="7A98DDFC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E2C6A38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center"/>
          </w:tcPr>
          <w:p w14:paraId="3AAF8BBF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6A452E5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13FB4291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B57090A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4A612A3">
            <w:pPr>
              <w:jc w:val="center"/>
              <w:rPr>
                <w:rFonts w:hint="eastAsia" w:ascii="仿宋_GB2312" w:hAnsi="Courier New" w:cs="Courier New"/>
                <w:sz w:val="28"/>
                <w:szCs w:val="28"/>
              </w:rPr>
            </w:pPr>
          </w:p>
        </w:tc>
      </w:tr>
    </w:tbl>
    <w:p w14:paraId="37CA5683">
      <w:pPr>
        <w:ind w:firstLine="157" w:firstLineChars="50"/>
        <w:rPr>
          <w:rFonts w:hint="eastAsia" w:ascii="黑体" w:hAnsi="宋体" w:eastAsia="黑体" w:cs="宋体"/>
          <w:sz w:val="32"/>
          <w:szCs w:val="32"/>
        </w:rPr>
      </w:pPr>
    </w:p>
    <w:p w14:paraId="7D43EF27">
      <w:pPr>
        <w:spacing w:line="500" w:lineRule="exact"/>
        <w:ind w:left="486" w:hanging="459" w:hangingChars="196"/>
        <w:textAlignment w:val="top"/>
        <w:rPr>
          <w:rFonts w:hint="eastAsia" w:ascii="楷体_GB2312" w:eastAsia="楷体_GB2312"/>
          <w:spacing w:val="-4"/>
          <w:sz w:val="24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701" w:right="1588" w:bottom="1588" w:left="1588" w:header="851" w:footer="1361" w:gutter="0"/>
          <w:pgNumType w:fmt="numberInDash"/>
          <w:cols w:space="720" w:num="1"/>
          <w:docGrid w:type="linesAndChars" w:linePitch="596" w:charSpace="1609"/>
        </w:sectPr>
      </w:pPr>
      <w:r>
        <w:rPr>
          <w:rFonts w:hint="eastAsia" w:ascii="楷体_GB2312" w:eastAsia="楷体_GB2312"/>
          <w:sz w:val="24"/>
        </w:rPr>
        <w:t>注：</w:t>
      </w:r>
      <w:r>
        <w:rPr>
          <w:rFonts w:hint="eastAsia" w:ascii="楷体_GB2312" w:eastAsia="楷体_GB2312"/>
          <w:spacing w:val="-4"/>
          <w:sz w:val="24"/>
        </w:rPr>
        <w:t>本表由各设区市教育招生考试机构汇总后</w:t>
      </w:r>
      <w:r>
        <w:rPr>
          <w:rFonts w:hint="eastAsia" w:ascii="楷体_GB2312" w:eastAsia="楷体_GB2312"/>
          <w:spacing w:val="-4"/>
          <w:sz w:val="24"/>
          <w:lang w:eastAsia="zh-CN"/>
        </w:rPr>
        <w:t>用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Excel文件格式，</w:t>
      </w:r>
      <w:r>
        <w:rPr>
          <w:rFonts w:hint="eastAsia" w:ascii="楷体_GB2312" w:eastAsia="楷体_GB2312"/>
          <w:spacing w:val="-4"/>
          <w:sz w:val="24"/>
        </w:rPr>
        <w:t>于6月28日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12:00</w:t>
      </w:r>
      <w:r>
        <w:rPr>
          <w:rFonts w:hint="eastAsia" w:ascii="楷体_GB2312" w:eastAsia="楷体_GB2312"/>
          <w:spacing w:val="-4"/>
          <w:sz w:val="24"/>
        </w:rPr>
        <w:t>前（申请复核）、7月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2</w:t>
      </w:r>
      <w:r>
        <w:rPr>
          <w:rFonts w:hint="eastAsia" w:ascii="楷体_GB2312" w:eastAsia="楷体_GB2312"/>
          <w:spacing w:val="-4"/>
          <w:sz w:val="24"/>
        </w:rPr>
        <w:t>日17</w:t>
      </w:r>
      <w:r>
        <w:rPr>
          <w:rFonts w:hint="eastAsia" w:ascii="楷体_GB2312" w:eastAsia="楷体_GB2312"/>
          <w:spacing w:val="-4"/>
          <w:sz w:val="24"/>
          <w:lang w:val="en-US" w:eastAsia="zh-CN"/>
        </w:rPr>
        <w:t>:00</w:t>
      </w:r>
      <w:r>
        <w:rPr>
          <w:rFonts w:hint="eastAsia" w:ascii="楷体_GB2312" w:eastAsia="楷体_GB2312"/>
          <w:spacing w:val="-4"/>
          <w:sz w:val="24"/>
        </w:rPr>
        <w:t>前（申请复审）报省教育考试院普招处（分科目汇总），逾期不予受理。</w:t>
      </w:r>
    </w:p>
    <w:p w14:paraId="5A3F33C5">
      <w:pPr>
        <w:adjustRightInd w:val="0"/>
        <w:spacing w:line="360" w:lineRule="auto"/>
        <w:ind w:firstLine="0" w:firstLineChars="0"/>
        <w:rPr>
          <w:rFonts w:ascii="仿宋_GB2312" w:cs="仿宋_GB2312"/>
        </w:rPr>
      </w:pPr>
    </w:p>
    <w:bookmarkEnd w:id="4"/>
    <w:p w14:paraId="51651039">
      <w:pPr>
        <w:spacing w:line="500" w:lineRule="exact"/>
        <w:textAlignment w:val="top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附件3</w:t>
      </w:r>
    </w:p>
    <w:p w14:paraId="3937C04C">
      <w:pPr>
        <w:spacing w:line="6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sz w:val="36"/>
          <w:szCs w:val="36"/>
        </w:rPr>
        <w:t>福建省</w:t>
      </w:r>
      <w:r>
        <w:rPr>
          <w:rFonts w:hint="eastAsia" w:ascii="方正小标宋简体" w:eastAsia="方正小标宋简体"/>
          <w:bCs/>
          <w:sz w:val="36"/>
          <w:szCs w:val="36"/>
        </w:rPr>
        <w:t>202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bCs/>
          <w:sz w:val="36"/>
          <w:szCs w:val="36"/>
        </w:rPr>
        <w:t>年普通高校招生考试成绩复核结果通知单</w:t>
      </w:r>
    </w:p>
    <w:p w14:paraId="1F24075B">
      <w:pPr>
        <w:spacing w:line="600" w:lineRule="exact"/>
        <w:rPr>
          <w:rFonts w:hint="eastAsia" w:ascii="方正小标宋简体" w:eastAsia="方正小标宋简体"/>
          <w:bCs/>
          <w:sz w:val="32"/>
          <w:szCs w:val="32"/>
        </w:rPr>
      </w:pPr>
    </w:p>
    <w:tbl>
      <w:tblPr>
        <w:tblStyle w:val="7"/>
        <w:tblW w:w="48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456"/>
        <w:gridCol w:w="782"/>
        <w:gridCol w:w="816"/>
        <w:gridCol w:w="829"/>
        <w:gridCol w:w="1327"/>
        <w:gridCol w:w="1358"/>
        <w:gridCol w:w="1435"/>
        <w:gridCol w:w="1237"/>
        <w:gridCol w:w="2086"/>
      </w:tblGrid>
      <w:tr w14:paraId="1B294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1" w:type="pct"/>
            <w:vMerge w:val="restart"/>
            <w:noWrap w:val="0"/>
            <w:vAlign w:val="center"/>
          </w:tcPr>
          <w:p w14:paraId="439DD2CB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考生号</w:t>
            </w:r>
          </w:p>
        </w:tc>
        <w:tc>
          <w:tcPr>
            <w:tcW w:w="564" w:type="pct"/>
            <w:vMerge w:val="restart"/>
            <w:noWrap w:val="0"/>
            <w:vAlign w:val="center"/>
          </w:tcPr>
          <w:p w14:paraId="061A9528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 w14:paraId="5537565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16" w:type="pct"/>
            <w:vMerge w:val="restart"/>
            <w:noWrap w:val="0"/>
            <w:vAlign w:val="center"/>
          </w:tcPr>
          <w:p w14:paraId="4C402784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21" w:type="pct"/>
            <w:vMerge w:val="restart"/>
            <w:noWrap w:val="0"/>
            <w:vAlign w:val="center"/>
          </w:tcPr>
          <w:p w14:paraId="5F7E3D3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2883" w:type="pct"/>
            <w:gridSpan w:val="5"/>
            <w:noWrap w:val="0"/>
            <w:vAlign w:val="center"/>
          </w:tcPr>
          <w:p w14:paraId="04A4BE82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复核成绩内容</w:t>
            </w:r>
          </w:p>
        </w:tc>
      </w:tr>
      <w:tr w14:paraId="04F4B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11" w:type="pct"/>
            <w:vMerge w:val="continue"/>
            <w:noWrap w:val="0"/>
            <w:vAlign w:val="center"/>
          </w:tcPr>
          <w:p w14:paraId="1B1C531C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pct"/>
            <w:vMerge w:val="continue"/>
            <w:noWrap w:val="0"/>
            <w:vAlign w:val="center"/>
          </w:tcPr>
          <w:p w14:paraId="7AE97370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 w14:paraId="44E74335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6" w:type="pct"/>
            <w:vMerge w:val="continue"/>
            <w:noWrap w:val="0"/>
            <w:vAlign w:val="top"/>
          </w:tcPr>
          <w:p w14:paraId="49A2806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continue"/>
            <w:noWrap w:val="0"/>
            <w:vAlign w:val="center"/>
          </w:tcPr>
          <w:p w14:paraId="6026BD9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  <w:noWrap w:val="0"/>
            <w:vAlign w:val="center"/>
          </w:tcPr>
          <w:p w14:paraId="512D25E2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是否本人答卷</w:t>
            </w:r>
          </w:p>
        </w:tc>
        <w:tc>
          <w:tcPr>
            <w:tcW w:w="526" w:type="pct"/>
            <w:noWrap w:val="0"/>
            <w:vAlign w:val="center"/>
          </w:tcPr>
          <w:p w14:paraId="1521CBF1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是否有漏评</w:t>
            </w:r>
          </w:p>
        </w:tc>
        <w:tc>
          <w:tcPr>
            <w:tcW w:w="556" w:type="pct"/>
            <w:noWrap w:val="0"/>
            <w:vAlign w:val="center"/>
          </w:tcPr>
          <w:p w14:paraId="221FD10C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小题得分是否漏统（登）</w:t>
            </w:r>
          </w:p>
        </w:tc>
        <w:tc>
          <w:tcPr>
            <w:tcW w:w="479" w:type="pct"/>
            <w:noWrap w:val="0"/>
            <w:vAlign w:val="center"/>
          </w:tcPr>
          <w:p w14:paraId="05BD8375">
            <w:pPr>
              <w:spacing w:line="5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各题得分之和是否有误</w:t>
            </w:r>
          </w:p>
        </w:tc>
        <w:tc>
          <w:tcPr>
            <w:tcW w:w="807" w:type="pct"/>
            <w:noWrap w:val="0"/>
            <w:vAlign w:val="center"/>
          </w:tcPr>
          <w:p w14:paraId="15DA96E0">
            <w:pPr>
              <w:spacing w:line="5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转换赋分是否规范准确</w:t>
            </w:r>
          </w:p>
        </w:tc>
      </w:tr>
      <w:tr w14:paraId="25CC4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11" w:type="pct"/>
            <w:noWrap w:val="0"/>
            <w:vAlign w:val="top"/>
          </w:tcPr>
          <w:p w14:paraId="2A6C1DA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564" w:type="pct"/>
            <w:noWrap w:val="0"/>
            <w:vAlign w:val="top"/>
          </w:tcPr>
          <w:p w14:paraId="18F4CEA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03" w:type="pct"/>
            <w:noWrap w:val="0"/>
            <w:vAlign w:val="top"/>
          </w:tcPr>
          <w:p w14:paraId="57AB1F36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16" w:type="pct"/>
            <w:noWrap w:val="0"/>
            <w:vAlign w:val="top"/>
          </w:tcPr>
          <w:p w14:paraId="135075A2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21" w:type="pct"/>
            <w:noWrap w:val="0"/>
            <w:vAlign w:val="top"/>
          </w:tcPr>
          <w:p w14:paraId="4E72B50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514" w:type="pct"/>
            <w:noWrap w:val="0"/>
            <w:vAlign w:val="top"/>
          </w:tcPr>
          <w:p w14:paraId="30A91BDF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" w:type="pct"/>
            <w:noWrap w:val="0"/>
            <w:vAlign w:val="top"/>
          </w:tcPr>
          <w:p w14:paraId="3D122D9C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56" w:type="pct"/>
            <w:noWrap w:val="0"/>
            <w:vAlign w:val="top"/>
          </w:tcPr>
          <w:p w14:paraId="0D836D2A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top"/>
          </w:tcPr>
          <w:p w14:paraId="0F330D5E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07" w:type="pct"/>
            <w:noWrap w:val="0"/>
            <w:vAlign w:val="top"/>
          </w:tcPr>
          <w:p w14:paraId="034C7122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21301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11" w:type="pct"/>
            <w:noWrap w:val="0"/>
            <w:vAlign w:val="top"/>
          </w:tcPr>
          <w:p w14:paraId="62368B0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564" w:type="pct"/>
            <w:noWrap w:val="0"/>
            <w:vAlign w:val="top"/>
          </w:tcPr>
          <w:p w14:paraId="61DFFF2A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03" w:type="pct"/>
            <w:noWrap w:val="0"/>
            <w:vAlign w:val="top"/>
          </w:tcPr>
          <w:p w14:paraId="7E1C9CA0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16" w:type="pct"/>
            <w:noWrap w:val="0"/>
            <w:vAlign w:val="top"/>
          </w:tcPr>
          <w:p w14:paraId="3621074E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21" w:type="pct"/>
            <w:noWrap w:val="0"/>
            <w:vAlign w:val="top"/>
          </w:tcPr>
          <w:p w14:paraId="2B566DD1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514" w:type="pct"/>
            <w:noWrap w:val="0"/>
            <w:vAlign w:val="top"/>
          </w:tcPr>
          <w:p w14:paraId="5283535D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" w:type="pct"/>
            <w:noWrap w:val="0"/>
            <w:vAlign w:val="top"/>
          </w:tcPr>
          <w:p w14:paraId="4C19DE8C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56" w:type="pct"/>
            <w:noWrap w:val="0"/>
            <w:vAlign w:val="top"/>
          </w:tcPr>
          <w:p w14:paraId="557EAD62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top"/>
          </w:tcPr>
          <w:p w14:paraId="7B4A639B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07" w:type="pct"/>
            <w:noWrap w:val="0"/>
            <w:vAlign w:val="top"/>
          </w:tcPr>
          <w:p w14:paraId="2D90EF08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  <w:tr w14:paraId="525BF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11" w:type="pct"/>
            <w:noWrap w:val="0"/>
            <w:vAlign w:val="top"/>
          </w:tcPr>
          <w:p w14:paraId="0ECFB7F5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564" w:type="pct"/>
            <w:noWrap w:val="0"/>
            <w:vAlign w:val="top"/>
          </w:tcPr>
          <w:p w14:paraId="7761E52D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03" w:type="pct"/>
            <w:noWrap w:val="0"/>
            <w:vAlign w:val="top"/>
          </w:tcPr>
          <w:p w14:paraId="5B047778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16" w:type="pct"/>
            <w:noWrap w:val="0"/>
            <w:vAlign w:val="top"/>
          </w:tcPr>
          <w:p w14:paraId="0746D887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321" w:type="pct"/>
            <w:noWrap w:val="0"/>
            <w:vAlign w:val="top"/>
          </w:tcPr>
          <w:p w14:paraId="1EBFBE56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514" w:type="pct"/>
            <w:noWrap w:val="0"/>
            <w:vAlign w:val="top"/>
          </w:tcPr>
          <w:p w14:paraId="697CBCD7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6" w:type="pct"/>
            <w:noWrap w:val="0"/>
            <w:vAlign w:val="top"/>
          </w:tcPr>
          <w:p w14:paraId="20FD144C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56" w:type="pct"/>
            <w:noWrap w:val="0"/>
            <w:vAlign w:val="top"/>
          </w:tcPr>
          <w:p w14:paraId="48BE9472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top"/>
          </w:tcPr>
          <w:p w14:paraId="03A94207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07" w:type="pct"/>
            <w:noWrap w:val="0"/>
            <w:vAlign w:val="top"/>
          </w:tcPr>
          <w:p w14:paraId="658E0FDF"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47E49A15">
      <w:pPr>
        <w:spacing w:line="500" w:lineRule="exact"/>
        <w:rPr>
          <w:rFonts w:hint="eastAsia"/>
          <w:sz w:val="28"/>
          <w:szCs w:val="28"/>
        </w:rPr>
      </w:pPr>
    </w:p>
    <w:p w14:paraId="06E48860">
      <w:pPr>
        <w:spacing w:line="500" w:lineRule="exact"/>
        <w:rPr>
          <w:sz w:val="28"/>
          <w:szCs w:val="28"/>
        </w:rPr>
      </w:pPr>
    </w:p>
    <w:p w14:paraId="4FFDBBDD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县（区）教育招生考试机构（单位公章）  </w:t>
      </w:r>
    </w:p>
    <w:p w14:paraId="375E152C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领取</w:t>
      </w:r>
      <w:r>
        <w:rPr>
          <w:sz w:val="28"/>
          <w:szCs w:val="28"/>
        </w:rPr>
        <w:t xml:space="preserve">日期：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年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月   日</w:t>
      </w:r>
    </w:p>
    <w:p w14:paraId="0987BEB7">
      <w:pPr>
        <w:adjustRightInd w:val="0"/>
        <w:spacing w:line="360" w:lineRule="auto"/>
        <w:ind w:firstLine="616" w:firstLineChars="200"/>
        <w:outlineLvl w:val="0"/>
        <w:rPr>
          <w:del w:id="215" w:author="陈聪权" w:date="2026-06-24T13:02:10Z"/>
          <w:rFonts w:ascii="仿宋_GB2312" w:cs="仿宋_GB2312"/>
        </w:rPr>
      </w:pPr>
      <w:bookmarkStart w:id="6" w:name="_GoBack"/>
      <w:bookmarkEnd w:id="6"/>
    </w:p>
    <w:p w14:paraId="32E6D575">
      <w:pPr>
        <w:adjustRightInd w:val="0"/>
        <w:spacing w:line="360" w:lineRule="auto"/>
        <w:ind w:firstLine="616" w:firstLineChars="200"/>
        <w:rPr>
          <w:del w:id="216" w:author="陈聪权" w:date="2026-06-24T13:02:10Z"/>
          <w:rFonts w:ascii="仿宋_GB2312" w:cs="仿宋_GB2312"/>
        </w:rPr>
      </w:pPr>
    </w:p>
    <w:p w14:paraId="2550FE26">
      <w:pPr>
        <w:adjustRightInd w:val="0"/>
        <w:spacing w:line="360" w:lineRule="auto"/>
        <w:rPr>
          <w:del w:id="217" w:author="陈聪权" w:date="2026-06-24T13:02:10Z"/>
          <w:rFonts w:ascii="仿宋_GB2312" w:cs="仿宋_GB2312"/>
        </w:rPr>
        <w:sectPr>
          <w:footerReference r:id="rId8" w:type="default"/>
          <w:pgSz w:w="16838" w:h="11906" w:orient="landscape"/>
          <w:pgMar w:top="1588" w:right="2098" w:bottom="1588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6F3B9578">
      <w:pPr>
        <w:adjustRightInd w:val="0"/>
        <w:spacing w:line="360" w:lineRule="auto"/>
        <w:rPr>
          <w:del w:id="218" w:author="陈聪权" w:date="2026-06-24T13:02:10Z"/>
          <w:rFonts w:ascii="仿宋_GB2312" w:cs="仿宋_GB2312"/>
        </w:rPr>
      </w:pPr>
    </w:p>
    <w:p w14:paraId="05CACC9D">
      <w:pPr>
        <w:spacing w:line="600" w:lineRule="exact"/>
        <w:ind w:firstLine="4955" w:firstLineChars="1609"/>
        <w:outlineLvl w:val="0"/>
        <w:rPr>
          <w:del w:id="219" w:author="陈聪权" w:date="2026-06-24T13:02:10Z"/>
          <w:rFonts w:ascii="仿宋_GB2312"/>
          <w:szCs w:val="32"/>
        </w:rPr>
      </w:pPr>
    </w:p>
    <w:p w14:paraId="15526AC2">
      <w:pPr>
        <w:spacing w:line="600" w:lineRule="exact"/>
        <w:ind w:firstLine="4955" w:firstLineChars="1609"/>
        <w:outlineLvl w:val="0"/>
        <w:rPr>
          <w:del w:id="220" w:author="陈聪权" w:date="2026-06-24T13:02:10Z"/>
          <w:rFonts w:ascii="仿宋_GB2312"/>
          <w:szCs w:val="32"/>
        </w:rPr>
      </w:pPr>
    </w:p>
    <w:p w14:paraId="363F6F63">
      <w:pPr>
        <w:spacing w:line="600" w:lineRule="exact"/>
        <w:ind w:firstLine="4955" w:firstLineChars="1609"/>
        <w:outlineLvl w:val="0"/>
        <w:rPr>
          <w:del w:id="221" w:author="陈聪权" w:date="2026-06-24T13:02:10Z"/>
          <w:rFonts w:ascii="仿宋_GB2312"/>
          <w:szCs w:val="32"/>
        </w:rPr>
      </w:pPr>
    </w:p>
    <w:p w14:paraId="39E9FE31">
      <w:pPr>
        <w:spacing w:line="600" w:lineRule="exact"/>
        <w:ind w:firstLine="4955" w:firstLineChars="1609"/>
        <w:outlineLvl w:val="0"/>
        <w:rPr>
          <w:del w:id="222" w:author="陈聪权" w:date="2026-06-24T13:02:10Z"/>
          <w:rFonts w:ascii="仿宋_GB2312"/>
          <w:szCs w:val="32"/>
        </w:rPr>
      </w:pPr>
    </w:p>
    <w:p w14:paraId="4BC1D305">
      <w:pPr>
        <w:spacing w:line="600" w:lineRule="exact"/>
        <w:ind w:firstLine="4955" w:firstLineChars="1609"/>
        <w:outlineLvl w:val="0"/>
        <w:rPr>
          <w:del w:id="223" w:author="陈聪权" w:date="2026-06-24T13:02:10Z"/>
          <w:rFonts w:ascii="仿宋_GB2312"/>
          <w:szCs w:val="32"/>
        </w:rPr>
      </w:pPr>
    </w:p>
    <w:p w14:paraId="3C348D80">
      <w:pPr>
        <w:spacing w:line="600" w:lineRule="exact"/>
        <w:ind w:firstLine="4955" w:firstLineChars="1609"/>
        <w:outlineLvl w:val="0"/>
        <w:rPr>
          <w:del w:id="224" w:author="陈聪权" w:date="2026-06-24T13:02:10Z"/>
          <w:rFonts w:ascii="仿宋_GB2312"/>
          <w:szCs w:val="32"/>
        </w:rPr>
      </w:pPr>
    </w:p>
    <w:p w14:paraId="7170DD10">
      <w:pPr>
        <w:spacing w:line="600" w:lineRule="exact"/>
        <w:ind w:firstLine="4955" w:firstLineChars="1609"/>
        <w:outlineLvl w:val="0"/>
        <w:rPr>
          <w:del w:id="225" w:author="陈聪权" w:date="2026-06-24T13:02:10Z"/>
          <w:rFonts w:ascii="仿宋_GB2312"/>
          <w:szCs w:val="32"/>
        </w:rPr>
      </w:pPr>
    </w:p>
    <w:p w14:paraId="31E829D7">
      <w:pPr>
        <w:spacing w:line="600" w:lineRule="exact"/>
        <w:ind w:firstLine="4955" w:firstLineChars="1609"/>
        <w:outlineLvl w:val="0"/>
        <w:rPr>
          <w:del w:id="226" w:author="陈聪权" w:date="2026-06-24T13:02:10Z"/>
          <w:rFonts w:ascii="仿宋_GB2312"/>
          <w:szCs w:val="32"/>
        </w:rPr>
      </w:pPr>
    </w:p>
    <w:p w14:paraId="758AB493">
      <w:pPr>
        <w:spacing w:line="600" w:lineRule="exact"/>
        <w:ind w:firstLine="4955" w:firstLineChars="1609"/>
        <w:outlineLvl w:val="0"/>
        <w:rPr>
          <w:del w:id="227" w:author="陈聪权" w:date="2026-06-24T13:02:10Z"/>
          <w:rFonts w:ascii="仿宋_GB2312"/>
          <w:szCs w:val="32"/>
        </w:rPr>
      </w:pPr>
    </w:p>
    <w:p w14:paraId="32BEC78C">
      <w:pPr>
        <w:spacing w:line="600" w:lineRule="exact"/>
        <w:ind w:firstLine="4955" w:firstLineChars="1609"/>
        <w:outlineLvl w:val="0"/>
        <w:rPr>
          <w:del w:id="228" w:author="陈聪权" w:date="2026-06-24T13:02:10Z"/>
          <w:rFonts w:ascii="仿宋_GB2312"/>
          <w:szCs w:val="32"/>
        </w:rPr>
      </w:pPr>
    </w:p>
    <w:p w14:paraId="2DB24ACF">
      <w:pPr>
        <w:spacing w:line="600" w:lineRule="exact"/>
        <w:ind w:firstLine="4955" w:firstLineChars="1609"/>
        <w:outlineLvl w:val="0"/>
        <w:rPr>
          <w:del w:id="229" w:author="陈聪权" w:date="2026-06-24T13:02:10Z"/>
          <w:rFonts w:ascii="仿宋_GB2312"/>
          <w:szCs w:val="32"/>
        </w:rPr>
      </w:pPr>
    </w:p>
    <w:p w14:paraId="422BA622">
      <w:pPr>
        <w:spacing w:line="600" w:lineRule="exact"/>
        <w:ind w:firstLine="0" w:firstLineChars="0"/>
        <w:outlineLvl w:val="0"/>
        <w:rPr>
          <w:del w:id="231" w:author="陈聪权" w:date="2026-06-24T13:02:10Z"/>
          <w:rFonts w:ascii="仿宋_GB2312"/>
          <w:szCs w:val="32"/>
        </w:rPr>
        <w:pPrChange w:id="230" w:author="Administrator" w:date="2026-06-24T11:23:16Z">
          <w:pPr>
            <w:spacing w:line="600" w:lineRule="exact"/>
            <w:ind w:firstLine="4955" w:firstLineChars="1609"/>
            <w:outlineLvl w:val="0"/>
          </w:pPr>
        </w:pPrChange>
      </w:pPr>
    </w:p>
    <w:p w14:paraId="70C58886">
      <w:pPr>
        <w:spacing w:line="600" w:lineRule="exact"/>
        <w:ind w:firstLine="0" w:firstLineChars="0"/>
        <w:outlineLvl w:val="0"/>
        <w:rPr>
          <w:del w:id="233" w:author="陈聪权" w:date="2026-06-24T13:02:10Z"/>
          <w:rFonts w:ascii="仿宋_GB2312"/>
          <w:szCs w:val="32"/>
        </w:rPr>
        <w:pPrChange w:id="232" w:author="Administrator" w:date="2026-06-24T11:23:16Z">
          <w:pPr>
            <w:spacing w:line="600" w:lineRule="exact"/>
            <w:ind w:firstLine="4955" w:firstLineChars="1609"/>
            <w:outlineLvl w:val="0"/>
          </w:pPr>
        </w:pPrChange>
      </w:pPr>
    </w:p>
    <w:p w14:paraId="7DBDB869">
      <w:pPr>
        <w:spacing w:line="600" w:lineRule="exact"/>
        <w:ind w:firstLine="0" w:firstLineChars="0"/>
        <w:outlineLvl w:val="0"/>
        <w:rPr>
          <w:del w:id="235" w:author="陈聪权" w:date="2026-06-24T13:02:10Z"/>
          <w:rFonts w:ascii="仿宋_GB2312"/>
          <w:szCs w:val="32"/>
        </w:rPr>
        <w:pPrChange w:id="234" w:author="Administrator" w:date="2026-06-24T11:23:16Z">
          <w:pPr>
            <w:spacing w:line="600" w:lineRule="exact"/>
            <w:ind w:firstLine="4955" w:firstLineChars="1609"/>
            <w:outlineLvl w:val="0"/>
          </w:pPr>
        </w:pPrChange>
      </w:pPr>
    </w:p>
    <w:p w14:paraId="482D4AEB">
      <w:pPr>
        <w:spacing w:line="600" w:lineRule="exact"/>
        <w:ind w:firstLine="0" w:firstLineChars="0"/>
        <w:outlineLvl w:val="0"/>
        <w:rPr>
          <w:del w:id="237" w:author="陈聪权" w:date="2026-06-24T13:02:10Z"/>
          <w:rFonts w:ascii="仿宋_GB2312"/>
          <w:szCs w:val="32"/>
        </w:rPr>
        <w:pPrChange w:id="236" w:author="Administrator" w:date="2026-06-24T11:23:16Z">
          <w:pPr>
            <w:spacing w:line="600" w:lineRule="exact"/>
            <w:ind w:firstLine="4955" w:firstLineChars="1609"/>
            <w:outlineLvl w:val="0"/>
          </w:pPr>
        </w:pPrChange>
      </w:pPr>
    </w:p>
    <w:p w14:paraId="0646772B">
      <w:pPr>
        <w:spacing w:line="600" w:lineRule="exact"/>
        <w:outlineLvl w:val="0"/>
        <w:rPr>
          <w:del w:id="238" w:author="陈聪权" w:date="2026-06-24T13:02:10Z"/>
          <w:rFonts w:ascii="仿宋_GB2312"/>
          <w:szCs w:val="32"/>
        </w:rPr>
      </w:pPr>
    </w:p>
    <w:p w14:paraId="65753C62">
      <w:pPr>
        <w:adjustRightInd w:val="0"/>
        <w:spacing w:line="360" w:lineRule="auto"/>
        <w:rPr>
          <w:del w:id="239" w:author="陈聪权" w:date="2026-06-24T13:02:10Z"/>
          <w:rFonts w:ascii="仿宋_GB2312" w:cs="仿宋_GB2312"/>
        </w:rPr>
      </w:pPr>
    </w:p>
    <w:p w14:paraId="4CAEEB9D">
      <w:pPr>
        <w:adjustRightInd w:val="0"/>
        <w:spacing w:line="360" w:lineRule="auto"/>
        <w:rPr>
          <w:del w:id="240" w:author="陈聪权" w:date="2026-06-24T13:02:10Z"/>
          <w:rFonts w:ascii="仿宋_GB2312" w:cs="仿宋_GB2312"/>
        </w:rPr>
      </w:pPr>
      <w:del w:id="241" w:author="陈聪权" w:date="2026-06-24T13:02:10Z">
        <w:r>
          <w:rPr/>
          <mc:AlternateContent>
            <mc:Choice Requires="wps">
              <w:drawing>
                <wp:anchor distT="0" distB="0" distL="114300" distR="114300" simplePos="0" relativeHeight="251662336" behindDoc="0" locked="1" layoutInCell="1" allowOverlap="1">
                  <wp:simplePos x="0" y="0"/>
                  <wp:positionH relativeFrom="column">
                    <wp:posOffset>3259455</wp:posOffset>
                  </wp:positionH>
                  <wp:positionV relativeFrom="page">
                    <wp:posOffset>9183370</wp:posOffset>
                  </wp:positionV>
                  <wp:extent cx="2333625" cy="360045"/>
                  <wp:effectExtent l="0" t="0" r="0" b="0"/>
                  <wp:wrapTopAndBottom/>
                  <wp:docPr id="5" name="SignDateTex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3362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C8BCE0">
                              <w:pPr>
                                <w:wordWrap w:val="0"/>
                                <w:jc w:val="right"/>
                                <w:rPr>
                                  <w:rFonts w:ascii="仿宋_GB2312" w:hAnsi="宋体"/>
                                  <w:sz w:val="28"/>
                                  <w:szCs w:val="28"/>
                                </w:rPr>
                              </w:pPr>
                              <w:bookmarkStart w:id="5" w:name="REPE_PRINTDATE"/>
                              <w:r>
                                <w:rPr>
                                  <w:rFonts w:ascii="仿宋_GB2312" w:hAnsi="仿宋_GB2312" w:cs="仿宋_GB2312"/>
                                  <w:sz w:val="28"/>
                                  <w:szCs w:val="28"/>
                                  <w:lang w:val="en-US"/>
                                </w:rPr>
                                <w:t>2026年6月22日</w:t>
                              </w:r>
                              <w:bookmarkEnd w:id="5"/>
                              <w:r>
                                <w:rPr>
                                  <w:rFonts w:hint="eastAsia" w:ascii="仿宋_GB2312" w:hAnsi="仿宋_GB2312" w:cs="仿宋_GB2312"/>
                                  <w:sz w:val="28"/>
                                  <w:szCs w:val="28"/>
                                </w:rPr>
                                <w:t>印发</w:t>
                              </w:r>
                              <w:r>
                                <w:rPr>
                                  <w:rFonts w:ascii="仿宋_GB2312" w:hAnsi="宋体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a:graphicData>
                  </a:graphic>
                </wp:anchor>
              </w:drawing>
            </mc:Choice>
            <mc:Fallback>
              <w:pict>
                <v:shape id="SignDateText" o:spid="_x0000_s1026" o:spt="202" type="#_x0000_t202" style="position:absolute;left:0pt;margin-left:256.65pt;margin-top:723.1pt;height:28.35pt;width:183.75pt;mso-position-vertical-relative:page;mso-wrap-distance-bottom:0pt;mso-wrap-distance-top:0pt;z-index:251662336;mso-width-relative:page;mso-height-relative:page;" filled="f" stroked="f" coordsize="21600,21600" o:gfxdata="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5fNB&#10;3NsAAAANAQAADwAAAAAAAAABACAAAAAiAAAAZHJzL2Rvd25yZXYueG1sUEsBAhQAFAAAAAgAh07i&#10;QHT/IHitAQAAcwMAAA4AAAAAAAAAAQAgAAAAKgEAAGRycy9lMm9Eb2MueG1sUEsFBgAAAAAGAAYA&#10;WQEAAEkF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C8BCE0">
                        <w:pPr>
                          <w:wordWrap w:val="0"/>
                          <w:jc w:val="right"/>
                          <w:rPr>
                            <w:rFonts w:ascii="仿宋_GB2312" w:hAnsi="宋体"/>
                            <w:sz w:val="28"/>
                            <w:szCs w:val="28"/>
                          </w:rPr>
                        </w:pPr>
                        <w:bookmarkStart w:id="5" w:name="REPE_PRINTDATE"/>
                        <w:r>
                          <w:rPr>
                            <w:rFonts w:ascii="仿宋_GB2312" w:hAnsi="仿宋_GB2312" w:cs="仿宋_GB2312"/>
                            <w:sz w:val="28"/>
                            <w:szCs w:val="28"/>
                            <w:lang w:val="en-US"/>
                          </w:rPr>
                          <w:t>2026年6月22日</w:t>
                        </w:r>
                        <w:bookmarkEnd w:id="5"/>
                        <w:r>
                          <w:rPr>
                            <w:rFonts w:hint="eastAsia" w:ascii="仿宋_GB2312" w:hAnsi="仿宋_GB2312" w:cs="仿宋_GB2312"/>
                            <w:sz w:val="28"/>
                            <w:szCs w:val="28"/>
                          </w:rPr>
                          <w:t>印发</w:t>
                        </w:r>
                        <w:r>
                          <w:rPr>
                            <w:rFonts w:ascii="仿宋_GB2312" w:hAnsi="宋体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  <w10:wrap type="topAndBottom"/>
                  <w10:anchorlock/>
                </v:shape>
              </w:pict>
            </mc:Fallback>
          </mc:AlternateContent>
        </w:r>
      </w:del>
      <w:del w:id="243" w:author="陈聪权" w:date="2026-06-24T13:02:10Z">
        <w:r>
          <w:rPr/>
          <mc:AlternateContent>
            <mc:Choice Requires="wps">
              <w:drawing>
                <wp:anchor distT="0" distB="0" distL="114300" distR="114300" simplePos="0" relativeHeight="251661312" behindDoc="0" locked="1" layoutInCell="1" allowOverlap="1">
                  <wp:simplePos x="0" y="0"/>
                  <wp:positionH relativeFrom="column">
                    <wp:posOffset>236220</wp:posOffset>
                  </wp:positionH>
                  <wp:positionV relativeFrom="page">
                    <wp:posOffset>9180195</wp:posOffset>
                  </wp:positionV>
                  <wp:extent cx="3000375" cy="360045"/>
                  <wp:effectExtent l="0" t="0" r="0" b="0"/>
                  <wp:wrapTopAndBottom/>
                  <wp:docPr id="2" name="SignUnitTex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00037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AEBA90">
                              <w:pPr>
                                <w:pStyle w:val="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福建省教育考试院党政办公室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a:graphicData>
                  </a:graphic>
                </wp:anchor>
              </w:drawing>
            </mc:Choice>
            <mc:Fallback>
              <w:pict>
                <v:shape id="SignUnitText" o:spid="_x0000_s1026" o:spt="202" type="#_x0000_t202" style="position:absolute;left:0pt;margin-left:18.6pt;margin-top:722.85pt;height:28.35pt;width:236.25pt;mso-position-vertical-relative:page;mso-wrap-distance-bottom:0pt;mso-wrap-distance-top:0pt;z-index:251661312;mso-width-relative:page;mso-height-relative:page;" filled="f" stroked="f" coordsize="21600,21600" o:gfxdata="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Bb&#10;z3DbAAAADAEAAA8AAAAAAAAAAQAgAAAAIgAAAGRycy9kb3ducmV2LnhtbFBLAQIUABQAAAAIAIdO&#10;4kC8gkdHrgEAAHMDAAAOAAAAAAAAAAEAIAAAACoBAABkcnMvZTJvRG9jLnhtbFBLBQYAAAAABgAG&#10;AFkBAABK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AEBA90">
                        <w:pPr>
                          <w:pStyle w:val="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福建省教育考试院党政办公室</w:t>
                        </w:r>
                      </w:p>
                    </w:txbxContent>
                  </v:textbox>
                  <w10:wrap type="topAndBottom"/>
                  <w10:anchorlock/>
                </v:shape>
              </w:pict>
            </mc:Fallback>
          </mc:AlternateContent>
        </w:r>
      </w:del>
      <w:del w:id="245" w:author="陈聪权" w:date="2026-06-24T13:02:10Z">
        <w:r>
          <w:rPr/>
          <mc:AlternateContent>
            <mc:Choice Requires="wps">
              <w:drawing>
                <wp:anchor distT="0" distB="0" distL="114300" distR="114300" simplePos="0" relativeHeight="251661312" behindDoc="0" locked="1" layoutInCell="1" allowOverlap="1">
                  <wp:simplePos x="0" y="0"/>
                  <wp:positionH relativeFrom="margin">
                    <wp:posOffset>-635</wp:posOffset>
                  </wp:positionH>
                  <wp:positionV relativeFrom="page">
                    <wp:posOffset>9545320</wp:posOffset>
                  </wp:positionV>
                  <wp:extent cx="5615940" cy="0"/>
                  <wp:effectExtent l="0" t="9525" r="3810" b="9525"/>
                  <wp:wrapTopAndBottom/>
                  <wp:docPr id="3" name="SignUDLin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1594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SignUDLine" o:spid="_x0000_s1026" o:spt="20" style="position:absolute;left:0pt;margin-left:-0.05pt;margin-top:751.6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urwed1gAAAAsBAAAPAAAA&#10;AAAAAAEAIAAAACIAAABkcnMvZG93bnJldi54bWxQSwECFAAUAAAACACHTuJAnDKcCd4BAADeAwAA&#10;DgAAAAAAAAABACAAAAAlAQAAZHJzL2Uyb0RvYy54bWxQSwUGAAAAAAYABgBZAQAAdQUAAAAA&#10;">
                  <v:fill on="f" focussize="0,0"/>
                  <v:stroke weight="1.5pt" color="#000000" joinstyle="round"/>
                  <v:imagedata o:title=""/>
                  <o:lock v:ext="edit" aspectratio="f"/>
                  <w10:wrap type="topAndBottom"/>
                  <w10:anchorlock/>
                </v:line>
              </w:pict>
            </mc:Fallback>
          </mc:AlternateContent>
        </w:r>
      </w:del>
      <w:del w:id="247" w:author="陈聪权" w:date="2026-06-24T13:02:10Z">
        <w:r>
          <w:rPr/>
          <mc:AlternateContent>
            <mc:Choice Requires="wps">
              <w:drawing>
                <wp:anchor distT="0" distB="0" distL="114300" distR="114300" simplePos="0" relativeHeight="251660288" behindDoc="0" locked="1" layoutInCell="1" allowOverlap="1">
                  <wp:simplePos x="0" y="0"/>
                  <wp:positionH relativeFrom="column">
                    <wp:posOffset>-9525</wp:posOffset>
                  </wp:positionH>
                  <wp:positionV relativeFrom="page">
                    <wp:posOffset>9183370</wp:posOffset>
                  </wp:positionV>
                  <wp:extent cx="5615940" cy="0"/>
                  <wp:effectExtent l="0" t="9525" r="3810" b="9525"/>
                  <wp:wrapTopAndBottom/>
                  <wp:docPr id="1" name="KeywordLin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61594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KeywordLine" o:spid="_x0000_s1026" o:spt="20" style="position:absolute;left:0pt;margin-left:-0.75pt;margin-top:723.1pt;height:0pt;width:442.2pt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rRqm9cAAAAMAQAADwAA&#10;AAAAAAABACAAAAAiAAAAZHJzL2Rvd25yZXYueG1sUEsBAhQAFAAAAAgAh07iQFbgcezeAQAA3wMA&#10;AA4AAAAAAAAAAQAgAAAAJgEAAGRycy9lMm9Eb2MueG1sUEsFBgAAAAAGAAYAWQEAAHYFAAAAAA==&#10;">
                  <v:fill on="f" focussize="0,0"/>
                  <v:stroke weight="1.5pt" color="#000000" joinstyle="round"/>
                  <v:imagedata o:title=""/>
                  <o:lock v:ext="edit" aspectratio="f"/>
                  <w10:wrap type="topAndBottom"/>
                  <w10:anchorlock/>
                </v:line>
              </w:pict>
            </mc:Fallback>
          </mc:AlternateContent>
        </w:r>
      </w:del>
    </w:p>
    <w:p w14:paraId="76E7633F">
      <w:pPr>
        <w:spacing w:line="20" w:lineRule="exact"/>
        <w:jc w:val="left"/>
      </w:pPr>
    </w:p>
    <w:sectPr>
      <w:pgSz w:w="16838" w:h="11906" w:orient="landscape"/>
      <w:pgMar w:top="1588" w:right="209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A00AC-4C2D-40B0-B116-C86596F3E1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77D50EC6-660E-457B-948B-718327679FA2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FAF48EC-C460-4731-A370-BBD5AEFC3E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E033BF-F5A4-4E2C-B457-7B560FFF52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8F4B722-5BAE-41FB-88BA-3096EBBADE8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1F9108F-D9B0-4ECD-896E-445933ECA6F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361C72D-9E83-4763-B473-C33D6CBCAD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FF28C">
    <w:pPr>
      <w:pStyle w:val="4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7741C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aVTCM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99S4rjFgZ9//jj/ejw/fCfL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GlUwj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17741C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5D96C">
    <w:pPr>
      <w:pStyle w:val="4"/>
      <w:framePr w:wrap="around" w:vAnchor="text" w:hAnchor="margin" w:xAlign="outside" w:y="1"/>
      <w:ind w:left="308" w:leftChars="100" w:right="308" w:rightChars="100"/>
      <w:jc w:val="center"/>
      <w:rPr>
        <w:rStyle w:val="9"/>
      </w:rPr>
    </w:pPr>
    <w:r>
      <w:rPr>
        <w:rStyle w:val="9"/>
        <w:rFonts w:hint="eastAsia" w:ascii="宋体" w:hAnsi="宋体" w:eastAsia="宋体"/>
        <w:sz w:val="28"/>
      </w:rPr>
      <w:t>—</w:t>
    </w:r>
    <w:r>
      <w:rPr>
        <w:rStyle w:val="9"/>
        <w:rFonts w:ascii="宋体" w:hAnsi="宋体" w:eastAsia="宋体"/>
        <w:sz w:val="28"/>
      </w:rPr>
      <w:t xml:space="preserve"> </w:t>
    </w:r>
    <w:r>
      <w:rPr>
        <w:rStyle w:val="9"/>
        <w:rFonts w:ascii="宋体" w:hAnsi="宋体" w:eastAsia="宋体"/>
        <w:sz w:val="28"/>
      </w:rPr>
      <w:fldChar w:fldCharType="begin"/>
    </w:r>
    <w:r>
      <w:rPr>
        <w:rStyle w:val="9"/>
        <w:rFonts w:ascii="宋体" w:hAnsi="宋体" w:eastAsia="宋体"/>
        <w:sz w:val="28"/>
      </w:rPr>
      <w:instrText xml:space="preserve">PAGE  </w:instrText>
    </w:r>
    <w:r>
      <w:rPr>
        <w:rStyle w:val="9"/>
        <w:rFonts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</w:rPr>
      <w:t>2</w:t>
    </w:r>
    <w:r>
      <w:rPr>
        <w:rStyle w:val="9"/>
        <w:rFonts w:ascii="宋体" w:hAnsi="宋体" w:eastAsia="宋体"/>
        <w:sz w:val="28"/>
      </w:rPr>
      <w:fldChar w:fldCharType="end"/>
    </w:r>
    <w:r>
      <w:rPr>
        <w:rStyle w:val="9"/>
        <w:rFonts w:ascii="宋体" w:hAnsi="宋体" w:eastAsia="宋体"/>
        <w:sz w:val="28"/>
      </w:rPr>
      <w:t xml:space="preserve"> —</w:t>
    </w:r>
  </w:p>
  <w:p w14:paraId="4D4FF8CD">
    <w:pPr>
      <w:pStyle w:val="4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E36D">
    <w:pPr>
      <w:pStyle w:val="4"/>
      <w:framePr w:wrap="around" w:vAnchor="text" w:hAnchor="page" w:x="9389" w:y="-2"/>
      <w:jc w:val="right"/>
      <w:rPr>
        <w:rStyle w:val="9"/>
        <w:rFonts w:hint="eastAsia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Style w:val="9"/>
        <w:rFonts w:hint="eastAsia"/>
      </w:rPr>
      <w:t xml:space="preserve">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6AE3B380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F40FF">
    <w:pPr>
      <w:pStyle w:val="4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ABFCD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M/4kP3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BFCD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陈聪权">
    <w15:presenceInfo w15:providerId="WPS Office" w15:userId="6886226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8603C"/>
    <w:rsid w:val="000428B3"/>
    <w:rsid w:val="00145E9C"/>
    <w:rsid w:val="00204CB0"/>
    <w:rsid w:val="00315574"/>
    <w:rsid w:val="003E3532"/>
    <w:rsid w:val="004028C8"/>
    <w:rsid w:val="00421A66"/>
    <w:rsid w:val="00467CAD"/>
    <w:rsid w:val="00492453"/>
    <w:rsid w:val="005E35D2"/>
    <w:rsid w:val="005F6EA4"/>
    <w:rsid w:val="006C6F47"/>
    <w:rsid w:val="00702518"/>
    <w:rsid w:val="00760BB1"/>
    <w:rsid w:val="009C01BD"/>
    <w:rsid w:val="009C491C"/>
    <w:rsid w:val="00B06142"/>
    <w:rsid w:val="00CF383A"/>
    <w:rsid w:val="00DB7B4A"/>
    <w:rsid w:val="00F12D65"/>
    <w:rsid w:val="041E3605"/>
    <w:rsid w:val="06E4045F"/>
    <w:rsid w:val="07B84A8D"/>
    <w:rsid w:val="085F28DB"/>
    <w:rsid w:val="0A8075CA"/>
    <w:rsid w:val="0B0A4719"/>
    <w:rsid w:val="0C564F98"/>
    <w:rsid w:val="122C3E1D"/>
    <w:rsid w:val="1297468E"/>
    <w:rsid w:val="143A7C3B"/>
    <w:rsid w:val="157743AE"/>
    <w:rsid w:val="1B9A29F6"/>
    <w:rsid w:val="1BA962E7"/>
    <w:rsid w:val="1BEF8FFA"/>
    <w:rsid w:val="221A7EDF"/>
    <w:rsid w:val="26037D8D"/>
    <w:rsid w:val="29037DD4"/>
    <w:rsid w:val="2B6F39E6"/>
    <w:rsid w:val="2B8400DD"/>
    <w:rsid w:val="2C8D4C1A"/>
    <w:rsid w:val="2CCF16F6"/>
    <w:rsid w:val="3B413F02"/>
    <w:rsid w:val="452A1A17"/>
    <w:rsid w:val="471D124C"/>
    <w:rsid w:val="4F9FE89C"/>
    <w:rsid w:val="505A5C87"/>
    <w:rsid w:val="523F1319"/>
    <w:rsid w:val="52DB0E51"/>
    <w:rsid w:val="56770E95"/>
    <w:rsid w:val="58FE1D26"/>
    <w:rsid w:val="5AAD313A"/>
    <w:rsid w:val="5C1D1FEF"/>
    <w:rsid w:val="5DAD12F8"/>
    <w:rsid w:val="616650B1"/>
    <w:rsid w:val="67C46321"/>
    <w:rsid w:val="69D8603C"/>
    <w:rsid w:val="77AB73C6"/>
    <w:rsid w:val="77EFE67B"/>
    <w:rsid w:val="77F441AD"/>
    <w:rsid w:val="79FB1425"/>
    <w:rsid w:val="7BC57E55"/>
    <w:rsid w:val="7EFF253F"/>
    <w:rsid w:val="7FBF3D56"/>
    <w:rsid w:val="A7A72D46"/>
    <w:rsid w:val="D9C7C9B5"/>
    <w:rsid w:val="DEFF42DA"/>
    <w:rsid w:val="DFBB04D5"/>
    <w:rsid w:val="ED7E30CD"/>
    <w:rsid w:val="EFC785F8"/>
    <w:rsid w:val="F4E9DBD9"/>
    <w:rsid w:val="F9F329A3"/>
    <w:rsid w:val="FB85D464"/>
    <w:rsid w:val="FFBDC57A"/>
    <w:rsid w:val="FFFF8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qFormat="1" w:unhideWhenUsed="0" w:uiPriority="0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locked/>
    <w:uiPriority w:val="0"/>
    <w:pPr>
      <w:spacing w:after="120"/>
    </w:pPr>
  </w:style>
  <w:style w:type="paragraph" w:styleId="3">
    <w:name w:val="Date"/>
    <w:basedOn w:val="1"/>
    <w:next w:val="1"/>
    <w:link w:val="12"/>
    <w:qFormat/>
    <w:locked/>
    <w:uiPriority w:val="99"/>
    <w:pPr>
      <w:spacing w:line="240" w:lineRule="auto"/>
    </w:pPr>
    <w:rPr>
      <w:rFonts w:ascii="仿宋_GB2312"/>
      <w:spacing w:val="0"/>
      <w:szCs w:val="24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Body Text First Indent"/>
    <w:basedOn w:val="2"/>
    <w:qFormat/>
    <w:locked/>
    <w:uiPriority w:val="0"/>
    <w:pPr>
      <w:ind w:firstLine="420" w:firstLineChars="100"/>
    </w:pPr>
    <w:rPr>
      <w:kern w:val="0"/>
      <w:sz w:val="20"/>
      <w:szCs w:val="20"/>
    </w:rPr>
  </w:style>
  <w:style w:type="character" w:styleId="9">
    <w:name w:val="page number"/>
    <w:basedOn w:val="8"/>
    <w:qFormat/>
    <w:locked/>
    <w:uiPriority w:val="0"/>
  </w:style>
  <w:style w:type="character" w:customStyle="1" w:styleId="10">
    <w:name w:val="Footer Char"/>
    <w:basedOn w:val="8"/>
    <w:link w:val="4"/>
    <w:semiHidden/>
    <w:qFormat/>
    <w:locked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2">
    <w:name w:val="Date Char"/>
    <w:basedOn w:val="8"/>
    <w:link w:val="3"/>
    <w:semiHidden/>
    <w:qFormat/>
    <w:uiPriority w:val="99"/>
    <w:rPr>
      <w:rFonts w:ascii="Times New Roman" w:hAnsi="Times New Roman" w:eastAsia="仿宋_GB2312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526</Words>
  <Characters>559</Characters>
  <Lines>0</Lines>
  <Paragraphs>0</Paragraphs>
  <TotalTime>28</TotalTime>
  <ScaleCrop>false</ScaleCrop>
  <LinksUpToDate>false</LinksUpToDate>
  <CharactersWithSpaces>665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2021-09-30T02:25:00Z</dcterms:created>
  <dc:creator>福建省国资委</dc:creator>
  <cp:lastModifiedBy>陈聪权</cp:lastModifiedBy>
  <cp:lastPrinted>2026-06-22T07:23:00Z</cp:lastPrinted>
  <dcterms:modified xsi:type="dcterms:W3CDTF">2026-06-24T05:02:14Z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41B2BA4827D04E8C8BD56C8F10784BB0_13</vt:lpwstr>
  </property>
  <property fmtid="{D5CDD505-2E9C-101B-9397-08002B2CF9AE}" pid="4" name="KSOTemplateDocerSaveRecord">
    <vt:lpwstr>eyJoZGlkIjoiNDQ2MDQxNTQ2NjMzN2U0ZGU2ZDI4MDBmOWI5OTJhOTQiLCJ1c2VySWQiOiIxNzc4NTY2Mjk2In0=</vt:lpwstr>
  </property>
</Properties>
</file>