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A6285">
      <w:pPr>
        <w:tabs>
          <w:tab w:val="left" w:pos="5627"/>
        </w:tabs>
        <w:adjustRightInd w:val="0"/>
        <w:spacing w:line="520" w:lineRule="exact"/>
        <w:rPr>
          <w:del w:id="2" w:author="王彬" w:date="2025-09-24T10:11:04Z"/>
        </w:rPr>
      </w:pPr>
    </w:p>
    <w:p w14:paraId="45720D36">
      <w:pPr>
        <w:tabs>
          <w:tab w:val="left" w:pos="5627"/>
        </w:tabs>
        <w:adjustRightInd w:val="0"/>
        <w:spacing w:line="520" w:lineRule="exact"/>
        <w:rPr>
          <w:del w:id="3" w:author="王彬" w:date="2025-09-24T10:11:04Z"/>
        </w:rPr>
      </w:pPr>
    </w:p>
    <w:p w14:paraId="7C4F4760">
      <w:pPr>
        <w:tabs>
          <w:tab w:val="left" w:pos="5627"/>
        </w:tabs>
        <w:adjustRightInd w:val="0"/>
        <w:spacing w:line="520" w:lineRule="exact"/>
        <w:rPr>
          <w:del w:id="4" w:author="王彬" w:date="2025-09-24T10:11:04Z"/>
        </w:rPr>
      </w:pPr>
    </w:p>
    <w:p w14:paraId="177EE28D">
      <w:pPr>
        <w:tabs>
          <w:tab w:val="left" w:pos="5627"/>
        </w:tabs>
        <w:adjustRightInd w:val="0"/>
        <w:spacing w:line="1400" w:lineRule="exact"/>
        <w:jc w:val="center"/>
        <w:rPr>
          <w:del w:id="5" w:author="王彬" w:date="2025-09-24T10:11:04Z"/>
          <w:rFonts w:hint="eastAsia" w:ascii="方正小标宋简体" w:hAnsi="方正小标宋简体" w:eastAsia="方正小标宋简体" w:cs="方正小标宋简体"/>
          <w:color w:val="FF0000"/>
          <w:w w:val="59"/>
          <w:sz w:val="124"/>
          <w:szCs w:val="124"/>
        </w:rPr>
      </w:pPr>
      <w:del w:id="6" w:author="王彬" w:date="2025-09-24T10:11:04Z">
        <w:r>
          <w:rPr>
            <w:rFonts w:hint="eastAsia" w:ascii="方正小标宋简体" w:hAnsi="方正小标宋简体" w:eastAsia="方正小标宋简体" w:cs="方正小标宋简体"/>
            <w:color w:val="FF0000"/>
            <w:w w:val="59"/>
            <w:sz w:val="124"/>
            <w:szCs w:val="124"/>
          </w:rPr>
          <w:delText>陕西省教育考试院文件</w:delText>
        </w:r>
      </w:del>
    </w:p>
    <w:p w14:paraId="63E7EA44">
      <w:pPr>
        <w:tabs>
          <w:tab w:val="left" w:pos="5627"/>
        </w:tabs>
        <w:adjustRightInd w:val="0"/>
        <w:rPr>
          <w:del w:id="7" w:author="王彬" w:date="2025-09-24T10:11:04Z"/>
          <w:color w:val="000000"/>
        </w:rPr>
      </w:pPr>
    </w:p>
    <w:p w14:paraId="7B7DAE40">
      <w:pPr>
        <w:tabs>
          <w:tab w:val="left" w:pos="5627"/>
        </w:tabs>
        <w:adjustRightInd w:val="0"/>
        <w:rPr>
          <w:del w:id="8" w:author="王彬" w:date="2025-09-24T10:11:04Z"/>
          <w:color w:val="000000"/>
        </w:rPr>
      </w:pPr>
    </w:p>
    <w:p w14:paraId="5AF4B240">
      <w:pPr>
        <w:tabs>
          <w:tab w:val="left" w:pos="5627"/>
        </w:tabs>
        <w:adjustRightInd w:val="0"/>
        <w:jc w:val="center"/>
        <w:rPr>
          <w:del w:id="9" w:author="王彬" w:date="2025-09-24T10:11:04Z"/>
          <w:rFonts w:hint="eastAsia" w:ascii="仿宋_GB2312" w:hAnsi="仿宋_GB2312" w:eastAsia="仿宋_GB2312" w:cs="仿宋_GB2312"/>
          <w:color w:val="000000"/>
          <w:sz w:val="32"/>
          <w:szCs w:val="40"/>
        </w:rPr>
      </w:pPr>
      <w:del w:id="10" w:author="王彬" w:date="2025-09-24T10:11:04Z">
        <w:bookmarkStart w:id="0" w:name="文号"/>
        <w:r>
          <w:rPr>
            <w:rFonts w:hint="eastAsia" w:ascii="仿宋_GB2312" w:hAnsi="仿宋_GB2312" w:cs="仿宋_GB2312"/>
            <w:color w:val="000000"/>
            <w:sz w:val="32"/>
            <w:szCs w:val="40"/>
            <w:lang w:eastAsia="zh-CN"/>
          </w:rPr>
          <w:delText>陕试中考〔2025〕12号</w:delText>
        </w:r>
        <w:bookmarkEnd w:id="0"/>
      </w:del>
    </w:p>
    <w:p w14:paraId="066BDB71">
      <w:pPr>
        <w:tabs>
          <w:tab w:val="left" w:pos="5627"/>
        </w:tabs>
        <w:adjustRightInd w:val="0"/>
        <w:rPr>
          <w:del w:id="11" w:author="王彬" w:date="2025-09-24T10:11:04Z"/>
        </w:rPr>
      </w:pPr>
      <w:del w:id="12" w:author="王彬" w:date="2025-09-24T10:11:04Z">
        <w:r>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12700</wp:posOffset>
                  </wp:positionV>
                  <wp:extent cx="5615940" cy="635"/>
                  <wp:effectExtent l="0" t="13970" r="3810" b="23495"/>
                  <wp:wrapNone/>
                  <wp:docPr id="1" name="直接箭头连接符 1"/>
                  <wp:cNvGraphicFramePr/>
                  <a:graphic xmlns:a="http://schemas.openxmlformats.org/drawingml/2006/main">
                    <a:graphicData uri="http://schemas.microsoft.com/office/word/2010/wordprocessingShape">
                      <wps:wsp>
                        <wps:cNvCnPr/>
                        <wps:spPr>
                          <a:xfrm>
                            <a:off x="0" y="0"/>
                            <a:ext cx="5615940" cy="63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1pt;height:0.05pt;width:442.2pt;z-index:251660288;mso-width-relative:page;mso-height-relative:page;" filled="f" stroked="t" coordsize="21600,21600" o:gfxdata="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Rd0bfTAAAABgEAAA8AAAAAAAAAAQAgAAAAIgAAAGRycy9kb3ducmV2&#10;LnhtbFBLAQIUABQAAAAIAIdO4kDesgiDAQIAAO8DAAAOAAAAAAAAAAEAIAAAACIBAABkcnMvZTJv&#10;RG9jLnhtbFBLBQYAAAAABgAGAFkBAACVBQAAAAA=&#10;">
                  <v:fill on="f" focussize="0,0"/>
                  <v:stroke weight="2.25pt" color="#FF0000" joinstyle="round"/>
                  <v:imagedata o:title=""/>
                  <o:lock v:ext="edit" aspectratio="f"/>
                </v:shape>
              </w:pict>
            </mc:Fallback>
          </mc:AlternateContent>
        </w:r>
      </w:del>
    </w:p>
    <w:p w14:paraId="005ABC77">
      <w:pPr>
        <w:tabs>
          <w:tab w:val="left" w:pos="5627"/>
        </w:tabs>
        <w:adjustRightInd w:val="0"/>
        <w:spacing w:line="600" w:lineRule="exact"/>
        <w:jc w:val="center"/>
        <w:rPr>
          <w:del w:id="14" w:author="王彬" w:date="2025-09-24T10:11:04Z"/>
          <w:rFonts w:hint="eastAsia" w:ascii="方正小标宋_GBK" w:hAnsi="宋体" w:eastAsia="方正小标宋_GBK" w:cs="宋体"/>
          <w:sz w:val="44"/>
          <w:szCs w:val="44"/>
          <w:lang w:eastAsia="zh-CN"/>
        </w:rPr>
      </w:pPr>
      <w:del w:id="15" w:author="王彬" w:date="2025-09-24T10:11:04Z">
        <w:bookmarkStart w:id="1" w:name="标题"/>
        <w:r>
          <w:rPr>
            <w:rFonts w:hint="eastAsia" w:ascii="方正小标宋_GBK" w:hAnsi="宋体" w:eastAsia="方正小标宋_GBK" w:cs="宋体"/>
            <w:sz w:val="44"/>
            <w:szCs w:val="44"/>
            <w:lang w:eastAsia="zh-CN"/>
          </w:rPr>
          <w:delText>陕西省教育考试院</w:delText>
        </w:r>
      </w:del>
    </w:p>
    <w:p w14:paraId="43E38F36">
      <w:pPr>
        <w:tabs>
          <w:tab w:val="left" w:pos="5627"/>
        </w:tabs>
        <w:adjustRightInd w:val="0"/>
        <w:spacing w:line="600" w:lineRule="exact"/>
        <w:jc w:val="center"/>
        <w:rPr>
          <w:del w:id="16" w:author="王彬" w:date="2025-09-24T10:11:04Z"/>
          <w:rFonts w:hint="eastAsia" w:ascii="方正小标宋_GBK" w:hAnsi="宋体" w:eastAsia="方正小标宋_GBK" w:cs="宋体"/>
          <w:sz w:val="44"/>
          <w:szCs w:val="44"/>
          <w:lang w:eastAsia="zh-CN"/>
        </w:rPr>
      </w:pPr>
      <w:del w:id="17" w:author="王彬" w:date="2025-09-24T10:11:04Z">
        <w:r>
          <w:rPr>
            <w:rFonts w:hint="eastAsia" w:ascii="方正小标宋_GBK" w:hAnsi="宋体" w:eastAsia="方正小标宋_GBK" w:cs="宋体"/>
            <w:sz w:val="44"/>
            <w:szCs w:val="44"/>
            <w:lang w:eastAsia="zh-CN"/>
          </w:rPr>
          <w:delText>关于做好2025年陕西省普通高中</w:delText>
        </w:r>
      </w:del>
    </w:p>
    <w:p w14:paraId="0E7642F9">
      <w:pPr>
        <w:tabs>
          <w:tab w:val="left" w:pos="5627"/>
        </w:tabs>
        <w:adjustRightInd w:val="0"/>
        <w:spacing w:line="600" w:lineRule="exact"/>
        <w:jc w:val="center"/>
        <w:rPr>
          <w:del w:id="18" w:author="王彬" w:date="2025-09-24T10:11:04Z"/>
          <w:rFonts w:ascii="方正小标宋_GBK" w:hAnsi="宋体" w:eastAsia="方正小标宋_GBK" w:cs="宋体"/>
          <w:sz w:val="44"/>
          <w:szCs w:val="44"/>
        </w:rPr>
      </w:pPr>
      <w:del w:id="19" w:author="王彬" w:date="2025-09-24T10:11:04Z">
        <w:r>
          <w:rPr>
            <w:rFonts w:hint="eastAsia" w:ascii="方正小标宋_GBK" w:hAnsi="宋体" w:eastAsia="方正小标宋_GBK" w:cs="宋体"/>
            <w:sz w:val="44"/>
            <w:szCs w:val="44"/>
            <w:lang w:eastAsia="zh-CN"/>
          </w:rPr>
          <w:delText>学业水平合格性考试考籍管理工作的通知</w:delText>
        </w:r>
        <w:bookmarkEnd w:id="1"/>
      </w:del>
    </w:p>
    <w:p w14:paraId="5F619489">
      <w:pPr>
        <w:tabs>
          <w:tab w:val="left" w:pos="5627"/>
        </w:tabs>
        <w:adjustRightInd w:val="0"/>
        <w:rPr>
          <w:del w:id="20" w:author="王彬" w:date="2025-09-24T10:11:04Z"/>
          <w:rFonts w:eastAsia="仿宋_GB2312"/>
          <w:sz w:val="32"/>
          <w:szCs w:val="32"/>
        </w:rPr>
      </w:pPr>
    </w:p>
    <w:p w14:paraId="1CD12DC6">
      <w:pPr>
        <w:adjustRightInd w:val="0"/>
        <w:rPr>
          <w:del w:id="21" w:author="王彬" w:date="2025-09-24T10:11:04Z"/>
          <w:rFonts w:eastAsia="仿宋_GB2312"/>
          <w:sz w:val="32"/>
          <w:szCs w:val="32"/>
          <w:lang w:val="zh-CN"/>
        </w:rPr>
      </w:pPr>
      <w:del w:id="22" w:author="王彬" w:date="2025-09-24T10:11:04Z">
        <w:r>
          <w:rPr>
            <w:rFonts w:hint="eastAsia" w:eastAsia="仿宋_GB2312"/>
            <w:sz w:val="32"/>
            <w:szCs w:val="32"/>
            <w:lang w:val="zh-CN"/>
          </w:rPr>
          <w:delText>各市（区）考试管理中心（教育考试中心、教育考试院、招生办）：</w:delText>
        </w:r>
      </w:del>
    </w:p>
    <w:p w14:paraId="2868B773">
      <w:pPr>
        <w:tabs>
          <w:tab w:val="left" w:pos="0"/>
        </w:tabs>
        <w:adjustRightInd w:val="0"/>
        <w:ind w:firstLine="622" w:firstLineChars="200"/>
        <w:rPr>
          <w:del w:id="23" w:author="王彬" w:date="2025-09-24T10:11:04Z"/>
          <w:rFonts w:hint="eastAsia" w:eastAsia="仿宋_GB2312"/>
          <w:sz w:val="32"/>
          <w:szCs w:val="32"/>
        </w:rPr>
      </w:pPr>
      <w:del w:id="24" w:author="王彬" w:date="2025-09-24T10:11:04Z">
        <w:r>
          <w:rPr>
            <w:rFonts w:hint="eastAsia" w:eastAsia="仿宋_GB2312"/>
            <w:sz w:val="32"/>
            <w:szCs w:val="32"/>
          </w:rPr>
          <w:delText>为做好202</w:delText>
        </w:r>
      </w:del>
      <w:del w:id="25" w:author="王彬" w:date="2025-09-24T10:11:04Z">
        <w:r>
          <w:rPr>
            <w:rFonts w:hint="eastAsia" w:eastAsia="仿宋_GB2312"/>
            <w:sz w:val="32"/>
            <w:szCs w:val="32"/>
            <w:lang w:val="en-US" w:eastAsia="zh-CN"/>
          </w:rPr>
          <w:delText>5</w:delText>
        </w:r>
      </w:del>
      <w:del w:id="26" w:author="王彬" w:date="2025-09-24T10:11:04Z">
        <w:r>
          <w:rPr>
            <w:rFonts w:hint="eastAsia" w:eastAsia="仿宋_GB2312"/>
            <w:sz w:val="32"/>
            <w:szCs w:val="32"/>
          </w:rPr>
          <w:delText>年陕西省普通高中学业水平合格性考试（以下简称“高中学考合格考”）考籍管理工作，</w:delText>
        </w:r>
      </w:del>
      <w:del w:id="27" w:author="王彬" w:date="2025-09-24T10:11:04Z">
        <w:r>
          <w:rPr>
            <w:rFonts w:hint="eastAsia" w:eastAsia="仿宋_GB2312"/>
            <w:color w:val="000000"/>
            <w:sz w:val="32"/>
            <w:szCs w:val="32"/>
          </w:rPr>
          <w:delText>根据《陕西省教育考试院关于印发</w:delText>
        </w:r>
      </w:del>
      <w:del w:id="28" w:author="王彬" w:date="2025-09-24T10:11:04Z">
        <w:r>
          <w:rPr>
            <w:rFonts w:eastAsia="仿宋_GB2312"/>
            <w:color w:val="000000"/>
            <w:sz w:val="32"/>
            <w:szCs w:val="32"/>
          </w:rPr>
          <w:delText>&lt;</w:delText>
        </w:r>
      </w:del>
      <w:del w:id="29" w:author="王彬" w:date="2025-09-24T10:11:04Z">
        <w:r>
          <w:rPr>
            <w:rFonts w:hint="eastAsia" w:eastAsia="仿宋_GB2312"/>
            <w:color w:val="000000"/>
            <w:sz w:val="32"/>
            <w:szCs w:val="32"/>
          </w:rPr>
          <w:delText>陕西省普通高中学业水平合格性考试考籍管理办法（试行）&gt;的通知》（</w:delText>
        </w:r>
      </w:del>
      <w:del w:id="30" w:author="王彬" w:date="2025-09-24T10:11:04Z">
        <w:r>
          <w:rPr>
            <w:rFonts w:hint="eastAsia" w:eastAsia="仿宋_GB2312"/>
            <w:sz w:val="32"/>
            <w:szCs w:val="32"/>
          </w:rPr>
          <w:delText>陕试中考〔</w:delText>
        </w:r>
      </w:del>
      <w:del w:id="31" w:author="王彬" w:date="2025-09-24T10:11:04Z">
        <w:r>
          <w:rPr>
            <w:rFonts w:eastAsia="仿宋_GB2312"/>
            <w:sz w:val="32"/>
            <w:szCs w:val="32"/>
          </w:rPr>
          <w:delText>2023</w:delText>
        </w:r>
      </w:del>
      <w:del w:id="32" w:author="王彬" w:date="2025-09-24T10:11:04Z">
        <w:r>
          <w:rPr>
            <w:rFonts w:hint="eastAsia" w:eastAsia="仿宋_GB2312"/>
            <w:sz w:val="32"/>
            <w:szCs w:val="32"/>
          </w:rPr>
          <w:delText>〕</w:delText>
        </w:r>
      </w:del>
      <w:del w:id="33" w:author="王彬" w:date="2025-09-24T10:11:04Z">
        <w:r>
          <w:rPr>
            <w:rFonts w:eastAsia="仿宋_GB2312"/>
            <w:sz w:val="32"/>
            <w:szCs w:val="32"/>
          </w:rPr>
          <w:delText>2</w:delText>
        </w:r>
      </w:del>
      <w:del w:id="34" w:author="王彬" w:date="2025-09-24T10:11:04Z">
        <w:r>
          <w:rPr>
            <w:rFonts w:hint="eastAsia" w:eastAsia="仿宋_GB2312"/>
            <w:sz w:val="32"/>
            <w:szCs w:val="32"/>
          </w:rPr>
          <w:delText>4号</w:delText>
        </w:r>
      </w:del>
      <w:del w:id="35" w:author="王彬" w:date="2025-09-24T10:11:04Z">
        <w:r>
          <w:rPr>
            <w:rFonts w:hint="eastAsia" w:eastAsia="仿宋_GB2312"/>
            <w:color w:val="000000"/>
            <w:sz w:val="32"/>
            <w:szCs w:val="32"/>
          </w:rPr>
          <w:delText>）</w:delText>
        </w:r>
      </w:del>
      <w:del w:id="36" w:author="王彬" w:date="2025-09-24T10:11:04Z">
        <w:r>
          <w:rPr>
            <w:rFonts w:hint="eastAsia" w:eastAsia="仿宋_GB2312"/>
            <w:sz w:val="32"/>
            <w:szCs w:val="32"/>
          </w:rPr>
          <w:delText>要求，现就有关事项通知如下。</w:delText>
        </w:r>
      </w:del>
    </w:p>
    <w:p w14:paraId="02625C8A">
      <w:pPr>
        <w:tabs>
          <w:tab w:val="left" w:pos="0"/>
        </w:tabs>
        <w:adjustRightInd w:val="0"/>
        <w:ind w:firstLine="622" w:firstLineChars="200"/>
        <w:rPr>
          <w:del w:id="37" w:author="王彬" w:date="2025-09-24T10:11:04Z"/>
          <w:rFonts w:ascii="黑体" w:eastAsia="黑体"/>
          <w:b/>
          <w:bCs/>
          <w:color w:val="000000"/>
          <w:sz w:val="32"/>
          <w:szCs w:val="32"/>
          <w:rPrChange w:id="38" w:author="王彬" w:date="2025-09-24T09:49:31Z">
            <w:rPr>
              <w:del w:id="39" w:author="王彬" w:date="2025-09-24T10:11:04Z"/>
              <w:rFonts w:ascii="黑体" w:eastAsia="黑体"/>
              <w:color w:val="000000"/>
              <w:sz w:val="32"/>
              <w:szCs w:val="32"/>
            </w:rPr>
          </w:rPrChange>
        </w:rPr>
      </w:pPr>
      <w:del w:id="40" w:author="王彬" w:date="2025-09-24T10:11:04Z">
        <w:r>
          <w:rPr>
            <w:rFonts w:hint="eastAsia" w:ascii="黑体" w:eastAsia="黑体"/>
            <w:b/>
            <w:bCs/>
            <w:color w:val="000000"/>
            <w:sz w:val="32"/>
            <w:szCs w:val="32"/>
            <w:rPrChange w:id="41" w:author="王彬" w:date="2025-09-24T09:49:31Z">
              <w:rPr>
                <w:rFonts w:hint="eastAsia" w:ascii="黑体" w:eastAsia="黑体"/>
                <w:color w:val="000000"/>
                <w:sz w:val="32"/>
                <w:szCs w:val="32"/>
              </w:rPr>
            </w:rPrChange>
          </w:rPr>
          <w:delText>一、受理对象</w:delText>
        </w:r>
      </w:del>
    </w:p>
    <w:p w14:paraId="6419A282">
      <w:pPr>
        <w:tabs>
          <w:tab w:val="left" w:pos="0"/>
        </w:tabs>
        <w:adjustRightInd w:val="0"/>
        <w:ind w:firstLine="622" w:firstLineChars="200"/>
        <w:rPr>
          <w:del w:id="43" w:author="王彬" w:date="2025-09-24T10:11:04Z"/>
          <w:rFonts w:hint="eastAsia" w:eastAsia="仿宋_GB2312"/>
          <w:sz w:val="32"/>
          <w:szCs w:val="32"/>
        </w:rPr>
      </w:pPr>
      <w:del w:id="44" w:author="王彬" w:date="2025-09-24T10:11:04Z">
        <w:r>
          <w:rPr>
            <w:rFonts w:hint="eastAsia" w:eastAsia="仿宋_GB2312"/>
            <w:sz w:val="32"/>
            <w:szCs w:val="32"/>
          </w:rPr>
          <w:delText>1</w:delText>
        </w:r>
      </w:del>
      <w:del w:id="45" w:author="王彬" w:date="2025-09-24T10:11:04Z">
        <w:r>
          <w:rPr>
            <w:rFonts w:hint="eastAsia" w:ascii="仿宋_GB2312" w:hAnsi="仿宋_GB2312" w:eastAsia="仿宋_GB2312" w:cs="仿宋_GB2312"/>
            <w:sz w:val="32"/>
            <w:szCs w:val="32"/>
          </w:rPr>
          <w:delText>．</w:delText>
        </w:r>
      </w:del>
      <w:del w:id="46" w:author="王彬" w:date="2025-09-24T10:11:04Z">
        <w:r>
          <w:rPr>
            <w:rFonts w:hint="eastAsia" w:eastAsia="仿宋_GB2312"/>
            <w:sz w:val="32"/>
            <w:szCs w:val="32"/>
          </w:rPr>
          <w:delText>已建立陕西省高中学考合格考考籍的考生。</w:delText>
        </w:r>
      </w:del>
    </w:p>
    <w:p w14:paraId="0216BC36">
      <w:pPr>
        <w:tabs>
          <w:tab w:val="left" w:pos="0"/>
        </w:tabs>
        <w:adjustRightInd w:val="0"/>
        <w:ind w:firstLine="622" w:firstLineChars="200"/>
        <w:rPr>
          <w:del w:id="47" w:author="王彬" w:date="2025-09-24T10:11:04Z"/>
          <w:rFonts w:eastAsia="仿宋_GB2312"/>
          <w:sz w:val="32"/>
          <w:szCs w:val="32"/>
        </w:rPr>
      </w:pPr>
      <w:del w:id="48" w:author="王彬" w:date="2025-09-24T10:11:04Z">
        <w:r>
          <w:rPr>
            <w:rFonts w:hint="eastAsia" w:eastAsia="仿宋_GB2312"/>
            <w:sz w:val="32"/>
            <w:szCs w:val="32"/>
          </w:rPr>
          <w:delText>2</w:delText>
        </w:r>
      </w:del>
      <w:del w:id="49" w:author="王彬" w:date="2025-09-24T10:11:04Z">
        <w:r>
          <w:rPr>
            <w:rFonts w:hint="eastAsia" w:ascii="仿宋_GB2312" w:hAnsi="仿宋_GB2312" w:eastAsia="仿宋_GB2312" w:cs="仿宋_GB2312"/>
            <w:sz w:val="32"/>
            <w:szCs w:val="32"/>
          </w:rPr>
          <w:delText>．</w:delText>
        </w:r>
      </w:del>
      <w:del w:id="50" w:author="王彬" w:date="2025-09-24T10:11:04Z">
        <w:r>
          <w:rPr>
            <w:rFonts w:hint="eastAsia" w:eastAsia="仿宋_GB2312"/>
            <w:sz w:val="32"/>
            <w:szCs w:val="32"/>
          </w:rPr>
          <w:delText>拟将外省（自治区、直辖市）高中学考合格考成绩转入我省，且具有我省户籍的考生。</w:delText>
        </w:r>
      </w:del>
    </w:p>
    <w:p w14:paraId="72CBDBC6">
      <w:pPr>
        <w:tabs>
          <w:tab w:val="left" w:pos="0"/>
        </w:tabs>
        <w:adjustRightInd w:val="0"/>
        <w:ind w:firstLine="622" w:firstLineChars="200"/>
        <w:rPr>
          <w:del w:id="51" w:author="王彬" w:date="2025-09-24T10:11:04Z"/>
          <w:rFonts w:ascii="黑体" w:eastAsia="黑体"/>
          <w:b/>
          <w:bCs/>
          <w:color w:val="000000"/>
          <w:sz w:val="32"/>
          <w:szCs w:val="32"/>
          <w:rPrChange w:id="52" w:author="王彬" w:date="2025-09-24T09:49:31Z">
            <w:rPr>
              <w:del w:id="53" w:author="王彬" w:date="2025-09-24T10:11:04Z"/>
              <w:rFonts w:ascii="黑体" w:eastAsia="黑体"/>
              <w:color w:val="000000"/>
              <w:sz w:val="32"/>
              <w:szCs w:val="32"/>
            </w:rPr>
          </w:rPrChange>
        </w:rPr>
      </w:pPr>
      <w:del w:id="54" w:author="王彬" w:date="2025-09-24T10:11:04Z">
        <w:r>
          <w:rPr>
            <w:rFonts w:hint="eastAsia" w:ascii="黑体" w:eastAsia="黑体"/>
            <w:b/>
            <w:bCs/>
            <w:color w:val="000000"/>
            <w:sz w:val="32"/>
            <w:szCs w:val="32"/>
            <w:rPrChange w:id="55" w:author="王彬" w:date="2025-09-24T09:49:31Z">
              <w:rPr>
                <w:rFonts w:hint="eastAsia" w:ascii="黑体" w:eastAsia="黑体"/>
                <w:color w:val="000000"/>
                <w:sz w:val="32"/>
                <w:szCs w:val="32"/>
              </w:rPr>
            </w:rPrChange>
          </w:rPr>
          <w:delText>二、受理时间</w:delText>
        </w:r>
      </w:del>
    </w:p>
    <w:p w14:paraId="7A1ADE19">
      <w:pPr>
        <w:tabs>
          <w:tab w:val="left" w:pos="0"/>
        </w:tabs>
        <w:adjustRightInd w:val="0"/>
        <w:ind w:firstLine="622" w:firstLineChars="200"/>
        <w:rPr>
          <w:del w:id="57" w:author="王彬" w:date="2025-09-24T10:11:04Z"/>
          <w:rFonts w:hint="eastAsia" w:eastAsia="仿宋_GB2312"/>
          <w:sz w:val="32"/>
          <w:szCs w:val="32"/>
        </w:rPr>
      </w:pPr>
      <w:del w:id="58" w:author="王彬" w:date="2025-09-24T10:11:04Z">
        <w:r>
          <w:rPr>
            <w:rFonts w:hint="eastAsia" w:eastAsia="仿宋_GB2312"/>
            <w:sz w:val="32"/>
            <w:szCs w:val="32"/>
          </w:rPr>
          <w:delText>202</w:delText>
        </w:r>
      </w:del>
      <w:del w:id="59" w:author="王彬" w:date="2025-09-24T10:11:04Z">
        <w:r>
          <w:rPr>
            <w:rFonts w:hint="eastAsia" w:eastAsia="仿宋_GB2312"/>
            <w:sz w:val="32"/>
            <w:szCs w:val="32"/>
            <w:lang w:val="en-US" w:eastAsia="zh-CN"/>
          </w:rPr>
          <w:delText>5</w:delText>
        </w:r>
      </w:del>
      <w:del w:id="60" w:author="王彬" w:date="2025-09-24T10:11:04Z">
        <w:r>
          <w:rPr>
            <w:rFonts w:hint="eastAsia" w:eastAsia="仿宋_GB2312"/>
            <w:sz w:val="32"/>
            <w:szCs w:val="32"/>
          </w:rPr>
          <w:delText>年10月1日至202</w:delText>
        </w:r>
      </w:del>
      <w:del w:id="61" w:author="王彬" w:date="2025-09-24T10:11:04Z">
        <w:r>
          <w:rPr>
            <w:rFonts w:hint="eastAsia" w:eastAsia="仿宋_GB2312"/>
            <w:sz w:val="32"/>
            <w:szCs w:val="32"/>
            <w:lang w:val="en-US" w:eastAsia="zh-CN"/>
          </w:rPr>
          <w:delText>6</w:delText>
        </w:r>
      </w:del>
      <w:del w:id="62" w:author="王彬" w:date="2025-09-24T10:11:04Z">
        <w:r>
          <w:rPr>
            <w:rFonts w:hint="eastAsia" w:eastAsia="仿宋_GB2312"/>
            <w:sz w:val="32"/>
            <w:szCs w:val="32"/>
          </w:rPr>
          <w:delText>年</w:delText>
        </w:r>
      </w:del>
      <w:del w:id="63" w:author="王彬" w:date="2025-09-24T10:11:04Z">
        <w:r>
          <w:rPr>
            <w:rFonts w:hint="eastAsia" w:eastAsia="仿宋_GB2312"/>
            <w:sz w:val="32"/>
            <w:szCs w:val="32"/>
            <w:lang w:val="en-US" w:eastAsia="zh-CN"/>
          </w:rPr>
          <w:delText>2</w:delText>
        </w:r>
      </w:del>
      <w:del w:id="64" w:author="王彬" w:date="2025-09-24T10:11:04Z">
        <w:r>
          <w:rPr>
            <w:rFonts w:hint="eastAsia" w:eastAsia="仿宋_GB2312"/>
            <w:sz w:val="32"/>
            <w:szCs w:val="32"/>
          </w:rPr>
          <w:delText>月</w:delText>
        </w:r>
      </w:del>
      <w:del w:id="65" w:author="王彬" w:date="2025-09-24T10:11:04Z">
        <w:r>
          <w:rPr>
            <w:rFonts w:hint="eastAsia" w:eastAsia="仿宋_GB2312"/>
            <w:sz w:val="32"/>
            <w:szCs w:val="32"/>
            <w:lang w:val="en-US" w:eastAsia="zh-CN"/>
          </w:rPr>
          <w:delText>28</w:delText>
        </w:r>
      </w:del>
      <w:del w:id="66" w:author="王彬" w:date="2025-09-24T10:11:04Z">
        <w:r>
          <w:rPr>
            <w:rFonts w:hint="eastAsia" w:eastAsia="仿宋_GB2312"/>
            <w:sz w:val="32"/>
            <w:szCs w:val="32"/>
          </w:rPr>
          <w:delText>日，逾期不再受理。</w:delText>
        </w:r>
      </w:del>
    </w:p>
    <w:p w14:paraId="56CA1180">
      <w:pPr>
        <w:tabs>
          <w:tab w:val="left" w:pos="0"/>
        </w:tabs>
        <w:adjustRightInd w:val="0"/>
        <w:ind w:firstLine="622" w:firstLineChars="200"/>
        <w:rPr>
          <w:del w:id="67" w:author="王彬" w:date="2025-09-24T10:11:04Z"/>
          <w:rFonts w:hint="eastAsia" w:ascii="黑体" w:eastAsia="黑体"/>
          <w:b/>
          <w:bCs/>
          <w:color w:val="000000"/>
          <w:sz w:val="32"/>
          <w:szCs w:val="32"/>
          <w:rPrChange w:id="68" w:author="王彬" w:date="2025-09-24T09:49:31Z">
            <w:rPr>
              <w:del w:id="69" w:author="王彬" w:date="2025-09-24T10:11:04Z"/>
              <w:rFonts w:hint="eastAsia" w:ascii="黑体" w:eastAsia="黑体"/>
              <w:color w:val="000000"/>
              <w:sz w:val="32"/>
              <w:szCs w:val="32"/>
            </w:rPr>
          </w:rPrChange>
        </w:rPr>
      </w:pPr>
      <w:del w:id="70" w:author="王彬" w:date="2025-09-24T10:11:04Z">
        <w:r>
          <w:rPr>
            <w:rFonts w:hint="eastAsia" w:ascii="黑体" w:eastAsia="黑体"/>
            <w:b/>
            <w:bCs/>
            <w:color w:val="000000"/>
            <w:sz w:val="32"/>
            <w:szCs w:val="32"/>
            <w:rPrChange w:id="71" w:author="王彬" w:date="2025-09-24T09:49:31Z">
              <w:rPr>
                <w:rFonts w:hint="eastAsia" w:ascii="黑体" w:eastAsia="黑体"/>
                <w:color w:val="000000"/>
                <w:sz w:val="32"/>
                <w:szCs w:val="32"/>
              </w:rPr>
            </w:rPrChange>
          </w:rPr>
          <w:delText>三、受理事项</w:delText>
        </w:r>
      </w:del>
    </w:p>
    <w:p w14:paraId="025B70E9">
      <w:pPr>
        <w:tabs>
          <w:tab w:val="left" w:pos="0"/>
        </w:tabs>
        <w:adjustRightInd w:val="0"/>
        <w:ind w:firstLine="622" w:firstLineChars="200"/>
        <w:rPr>
          <w:del w:id="73" w:author="王彬" w:date="2025-09-24T10:11:04Z"/>
          <w:rFonts w:hint="eastAsia" w:eastAsia="仿宋_GB2312"/>
          <w:sz w:val="32"/>
          <w:szCs w:val="32"/>
        </w:rPr>
      </w:pPr>
      <w:del w:id="74" w:author="王彬" w:date="2025-09-24T10:11:04Z">
        <w:r>
          <w:rPr>
            <w:rFonts w:hint="eastAsia" w:eastAsia="仿宋_GB2312"/>
            <w:sz w:val="32"/>
            <w:szCs w:val="32"/>
          </w:rPr>
          <w:delText>包括考生个人申请和学校网上操作两部分。须考生个人申请的事项为：考籍基本信息变更、省内考籍档案转移、外省成绩转入认定等，由学校网上操作的事项为：考籍状态信息变更。各事项的主要内容是：</w:delText>
        </w:r>
      </w:del>
    </w:p>
    <w:p w14:paraId="611E9623">
      <w:pPr>
        <w:tabs>
          <w:tab w:val="left" w:pos="0"/>
        </w:tabs>
        <w:adjustRightInd w:val="0"/>
        <w:ind w:firstLine="622" w:firstLineChars="200"/>
        <w:rPr>
          <w:del w:id="75" w:author="王彬" w:date="2025-09-24T10:11:04Z"/>
          <w:rFonts w:hint="eastAsia" w:ascii="楷体_GB2312" w:hAnsi="楷体_GB2312" w:eastAsia="楷体_GB2312" w:cs="楷体_GB2312"/>
          <w:sz w:val="32"/>
          <w:szCs w:val="32"/>
        </w:rPr>
      </w:pPr>
      <w:del w:id="76" w:author="王彬" w:date="2025-09-24T10:11:04Z">
        <w:r>
          <w:rPr>
            <w:rFonts w:hint="eastAsia" w:ascii="楷体_GB2312" w:hAnsi="楷体_GB2312" w:eastAsia="楷体_GB2312" w:cs="楷体_GB2312"/>
            <w:sz w:val="32"/>
            <w:szCs w:val="32"/>
          </w:rPr>
          <w:delText>（一）考籍基本信息变更</w:delText>
        </w:r>
      </w:del>
    </w:p>
    <w:p w14:paraId="721A457E">
      <w:pPr>
        <w:tabs>
          <w:tab w:val="left" w:pos="0"/>
        </w:tabs>
        <w:adjustRightInd w:val="0"/>
        <w:ind w:firstLine="622" w:firstLineChars="200"/>
        <w:rPr>
          <w:del w:id="77" w:author="王彬" w:date="2025-09-24T10:11:04Z"/>
          <w:rFonts w:hint="eastAsia" w:eastAsia="仿宋_GB2312"/>
          <w:sz w:val="32"/>
          <w:szCs w:val="32"/>
        </w:rPr>
      </w:pPr>
      <w:del w:id="78" w:author="王彬" w:date="2025-09-24T10:11:04Z">
        <w:r>
          <w:rPr>
            <w:rFonts w:hint="eastAsia" w:eastAsia="仿宋_GB2312"/>
            <w:sz w:val="32"/>
            <w:szCs w:val="32"/>
          </w:rPr>
          <w:delText>考生在公安机关完成姓名、性别、身份证号、出生日期等个人信息变更后（普通高中在校生还须在全国中小学生学籍信息管理系统完成学籍信息更改），应在规定的时间段内申请相应的考籍基本信息变更。</w:delText>
        </w:r>
      </w:del>
    </w:p>
    <w:p w14:paraId="7236514F">
      <w:pPr>
        <w:tabs>
          <w:tab w:val="left" w:pos="0"/>
        </w:tabs>
        <w:adjustRightInd w:val="0"/>
        <w:ind w:firstLine="622" w:firstLineChars="200"/>
        <w:rPr>
          <w:del w:id="79" w:author="王彬" w:date="2025-09-24T10:11:04Z"/>
          <w:rFonts w:hint="eastAsia" w:ascii="楷体_GB2312" w:hAnsi="楷体_GB2312" w:eastAsia="楷体_GB2312" w:cs="楷体_GB2312"/>
          <w:sz w:val="32"/>
          <w:szCs w:val="32"/>
        </w:rPr>
      </w:pPr>
      <w:del w:id="80" w:author="王彬" w:date="2025-09-24T10:11:04Z">
        <w:r>
          <w:rPr>
            <w:rFonts w:hint="eastAsia" w:ascii="楷体_GB2312" w:hAnsi="楷体_GB2312" w:eastAsia="楷体_GB2312" w:cs="楷体_GB2312"/>
            <w:sz w:val="32"/>
            <w:szCs w:val="32"/>
          </w:rPr>
          <w:delText>（二）省内考籍档案转移</w:delText>
        </w:r>
      </w:del>
    </w:p>
    <w:p w14:paraId="57CAF420">
      <w:pPr>
        <w:tabs>
          <w:tab w:val="left" w:pos="0"/>
        </w:tabs>
        <w:adjustRightInd w:val="0"/>
        <w:ind w:firstLine="622" w:firstLineChars="200"/>
        <w:rPr>
          <w:del w:id="81" w:author="王彬" w:date="2025-09-24T10:11:04Z"/>
          <w:rFonts w:hint="eastAsia" w:eastAsia="仿宋_GB2312"/>
          <w:sz w:val="32"/>
          <w:szCs w:val="32"/>
        </w:rPr>
      </w:pPr>
      <w:del w:id="82" w:author="王彬" w:date="2025-09-24T10:11:04Z">
        <w:r>
          <w:rPr>
            <w:rFonts w:hint="eastAsia" w:eastAsia="仿宋_GB2312"/>
            <w:sz w:val="32"/>
            <w:szCs w:val="32"/>
          </w:rPr>
          <w:delText>因户籍或学籍在省内迁转，需变更考籍所在县（区）或就读学校信息的考生，应在完成户籍或学籍迁转手续后，在规定时间段内在高中学考管理平台办理考籍档案转移手续。202</w:delText>
        </w:r>
      </w:del>
      <w:del w:id="83" w:author="王彬" w:date="2025-09-24T10:11:04Z">
        <w:r>
          <w:rPr>
            <w:rFonts w:hint="eastAsia" w:eastAsia="仿宋_GB2312"/>
            <w:sz w:val="32"/>
            <w:szCs w:val="32"/>
            <w:lang w:val="en-US" w:eastAsia="zh-CN"/>
          </w:rPr>
          <w:delText>6</w:delText>
        </w:r>
      </w:del>
      <w:del w:id="84" w:author="王彬" w:date="2025-09-24T10:11:04Z">
        <w:r>
          <w:rPr>
            <w:rFonts w:hint="eastAsia" w:eastAsia="仿宋_GB2312"/>
            <w:sz w:val="32"/>
            <w:szCs w:val="32"/>
          </w:rPr>
          <w:delText>年</w:delText>
        </w:r>
      </w:del>
      <w:del w:id="85" w:author="王彬" w:date="2025-09-24T10:11:04Z">
        <w:r>
          <w:rPr>
            <w:rFonts w:hint="eastAsia" w:eastAsia="仿宋_GB2312"/>
            <w:sz w:val="32"/>
            <w:szCs w:val="32"/>
            <w:lang w:val="en-US" w:eastAsia="zh-CN"/>
          </w:rPr>
          <w:delText>2</w:delText>
        </w:r>
      </w:del>
      <w:del w:id="86" w:author="王彬" w:date="2025-09-24T10:11:04Z">
        <w:r>
          <w:rPr>
            <w:rFonts w:hint="eastAsia" w:eastAsia="仿宋_GB2312"/>
            <w:sz w:val="32"/>
            <w:szCs w:val="32"/>
          </w:rPr>
          <w:delText>月</w:delText>
        </w:r>
      </w:del>
      <w:del w:id="87" w:author="王彬" w:date="2025-09-24T10:11:04Z">
        <w:r>
          <w:rPr>
            <w:rFonts w:hint="eastAsia" w:eastAsia="仿宋_GB2312"/>
            <w:sz w:val="32"/>
            <w:szCs w:val="32"/>
            <w:lang w:val="en-US" w:eastAsia="zh-CN"/>
          </w:rPr>
          <w:delText>28</w:delText>
        </w:r>
      </w:del>
      <w:del w:id="88" w:author="王彬" w:date="2025-09-24T10:11:04Z">
        <w:r>
          <w:rPr>
            <w:rFonts w:hint="eastAsia" w:eastAsia="仿宋_GB2312"/>
            <w:sz w:val="32"/>
            <w:szCs w:val="32"/>
          </w:rPr>
          <w:delText>日前完成考籍档案转移的考生，方可在考籍转入地报名参加202</w:delText>
        </w:r>
      </w:del>
      <w:del w:id="89" w:author="王彬" w:date="2025-09-24T10:11:04Z">
        <w:r>
          <w:rPr>
            <w:rFonts w:hint="eastAsia" w:eastAsia="仿宋_GB2312"/>
            <w:sz w:val="32"/>
            <w:szCs w:val="32"/>
            <w:lang w:val="en-US" w:eastAsia="zh-CN"/>
          </w:rPr>
          <w:delText>6</w:delText>
        </w:r>
      </w:del>
      <w:del w:id="90" w:author="王彬" w:date="2025-09-24T10:11:04Z">
        <w:r>
          <w:rPr>
            <w:rFonts w:hint="eastAsia" w:eastAsia="仿宋_GB2312"/>
            <w:sz w:val="32"/>
            <w:szCs w:val="32"/>
          </w:rPr>
          <w:delText>年高中学考合格考；未能完成考籍档案转移的考生，只能在原考籍地报考。</w:delText>
        </w:r>
      </w:del>
    </w:p>
    <w:p w14:paraId="299821A8">
      <w:pPr>
        <w:tabs>
          <w:tab w:val="left" w:pos="0"/>
        </w:tabs>
        <w:adjustRightInd w:val="0"/>
        <w:ind w:firstLine="622" w:firstLineChars="200"/>
        <w:rPr>
          <w:del w:id="91" w:author="王彬" w:date="2025-09-24T10:11:04Z"/>
          <w:rFonts w:hint="eastAsia" w:ascii="楷体_GB2312" w:hAnsi="楷体_GB2312" w:eastAsia="楷体_GB2312" w:cs="楷体_GB2312"/>
          <w:sz w:val="32"/>
          <w:szCs w:val="32"/>
        </w:rPr>
      </w:pPr>
      <w:del w:id="92" w:author="王彬" w:date="2025-09-24T10:11:04Z">
        <w:r>
          <w:rPr>
            <w:rFonts w:hint="eastAsia" w:ascii="楷体_GB2312" w:hAnsi="楷体_GB2312" w:eastAsia="楷体_GB2312" w:cs="楷体_GB2312"/>
            <w:sz w:val="32"/>
            <w:szCs w:val="32"/>
          </w:rPr>
          <w:delText>（三）外省成绩转入认定</w:delText>
        </w:r>
      </w:del>
    </w:p>
    <w:p w14:paraId="087761A0">
      <w:pPr>
        <w:tabs>
          <w:tab w:val="left" w:pos="0"/>
        </w:tabs>
        <w:adjustRightInd w:val="0"/>
        <w:ind w:firstLine="622" w:firstLineChars="200"/>
        <w:rPr>
          <w:del w:id="93" w:author="王彬" w:date="2025-09-24T10:11:04Z"/>
          <w:rStyle w:val="7"/>
          <w:rFonts w:hint="eastAsia" w:eastAsia="仿宋_GB2312"/>
          <w:b w:val="0"/>
          <w:sz w:val="32"/>
          <w:szCs w:val="32"/>
        </w:rPr>
      </w:pPr>
      <w:del w:id="94" w:author="王彬" w:date="2025-09-24T10:11:04Z">
        <w:r>
          <w:rPr>
            <w:rFonts w:hint="eastAsia" w:eastAsia="仿宋_GB2312"/>
            <w:sz w:val="32"/>
            <w:szCs w:val="32"/>
          </w:rPr>
          <w:delText>1</w:delText>
        </w:r>
      </w:del>
      <w:del w:id="95" w:author="王彬" w:date="2025-09-24T10:11:04Z">
        <w:r>
          <w:rPr>
            <w:rFonts w:hint="eastAsia" w:ascii="仿宋_GB2312" w:hAnsi="仿宋_GB2312" w:eastAsia="仿宋_GB2312" w:cs="仿宋_GB2312"/>
            <w:sz w:val="32"/>
            <w:szCs w:val="32"/>
          </w:rPr>
          <w:delText>．</w:delText>
        </w:r>
      </w:del>
      <w:del w:id="96" w:author="王彬" w:date="2025-09-24T10:11:04Z">
        <w:r>
          <w:rPr>
            <w:rFonts w:hint="eastAsia" w:eastAsia="仿宋_GB2312"/>
            <w:sz w:val="32"/>
            <w:szCs w:val="32"/>
          </w:rPr>
          <w:delText>转入认定对象。</w:delText>
        </w:r>
      </w:del>
      <w:del w:id="97" w:author="王彬" w:date="2025-09-24T10:11:04Z">
        <w:r>
          <w:rPr>
            <w:rStyle w:val="7"/>
            <w:rFonts w:hint="eastAsia" w:eastAsia="仿宋_GB2312"/>
            <w:b w:val="0"/>
            <w:sz w:val="32"/>
            <w:szCs w:val="32"/>
          </w:rPr>
          <w:delText>具有我省户籍的考生，拟将本人在</w:delText>
        </w:r>
      </w:del>
      <w:del w:id="98" w:author="王彬" w:date="2025-09-24T10:11:04Z">
        <w:r>
          <w:rPr>
            <w:rFonts w:hint="eastAsia" w:eastAsia="仿宋_GB2312"/>
            <w:sz w:val="32"/>
            <w:szCs w:val="32"/>
          </w:rPr>
          <w:delText>外省取得的高中学考合格考成绩转入我省，应持转出地省级教育考试机构出具的高中学考合格考成绩证明（证书、成绩报告单等，以下简称“外省成绩证明”），申请我省相应科目高中学考合格考</w:delText>
        </w:r>
      </w:del>
      <w:del w:id="99" w:author="王彬" w:date="2025-09-24T10:11:04Z">
        <w:r>
          <w:rPr>
            <w:rStyle w:val="7"/>
            <w:rFonts w:hint="eastAsia" w:eastAsia="仿宋_GB2312"/>
            <w:b w:val="0"/>
            <w:sz w:val="32"/>
            <w:szCs w:val="32"/>
          </w:rPr>
          <w:delText>成绩的</w:delText>
        </w:r>
      </w:del>
      <w:del w:id="100" w:author="王彬" w:date="2025-09-24T10:11:04Z">
        <w:r>
          <w:rPr>
            <w:rFonts w:hint="eastAsia" w:eastAsia="仿宋_GB2312"/>
            <w:sz w:val="32"/>
            <w:szCs w:val="32"/>
          </w:rPr>
          <w:delText>转入认定。</w:delText>
        </w:r>
      </w:del>
      <w:del w:id="101" w:author="王彬" w:date="2025-09-24T10:11:04Z">
        <w:r>
          <w:rPr>
            <w:rStyle w:val="7"/>
            <w:rFonts w:hint="eastAsia" w:eastAsia="仿宋_GB2312"/>
            <w:b w:val="0"/>
            <w:sz w:val="32"/>
            <w:szCs w:val="32"/>
          </w:rPr>
          <w:delText>我省不受理非陕西户籍考生成绩转入认定申请。</w:delText>
        </w:r>
      </w:del>
    </w:p>
    <w:p w14:paraId="1A50BF94">
      <w:pPr>
        <w:tabs>
          <w:tab w:val="left" w:pos="0"/>
        </w:tabs>
        <w:adjustRightInd w:val="0"/>
        <w:ind w:firstLine="622" w:firstLineChars="200"/>
        <w:rPr>
          <w:del w:id="102" w:author="王彬" w:date="2025-09-24T10:11:04Z"/>
          <w:rStyle w:val="7"/>
          <w:rFonts w:eastAsia="仿宋_GB2312"/>
          <w:b w:val="0"/>
          <w:sz w:val="32"/>
          <w:szCs w:val="32"/>
        </w:rPr>
      </w:pPr>
      <w:del w:id="103" w:author="王彬" w:date="2025-09-24T10:11:04Z">
        <w:r>
          <w:rPr>
            <w:rStyle w:val="7"/>
            <w:rFonts w:hint="eastAsia" w:eastAsia="仿宋_GB2312"/>
            <w:b w:val="0"/>
            <w:sz w:val="32"/>
            <w:szCs w:val="32"/>
          </w:rPr>
          <w:delText>2</w:delText>
        </w:r>
      </w:del>
      <w:del w:id="104" w:author="王彬" w:date="2025-09-24T10:11:04Z">
        <w:r>
          <w:rPr>
            <w:rFonts w:hint="eastAsia" w:ascii="仿宋_GB2312" w:hAnsi="仿宋_GB2312" w:eastAsia="仿宋_GB2312" w:cs="仿宋_GB2312"/>
            <w:sz w:val="32"/>
            <w:szCs w:val="32"/>
          </w:rPr>
          <w:delText>．</w:delText>
        </w:r>
      </w:del>
      <w:del w:id="105" w:author="王彬" w:date="2025-09-24T10:11:04Z">
        <w:r>
          <w:rPr>
            <w:rStyle w:val="7"/>
            <w:rFonts w:hint="eastAsia" w:eastAsia="仿宋_GB2312"/>
            <w:b w:val="0"/>
            <w:sz w:val="32"/>
            <w:szCs w:val="32"/>
          </w:rPr>
          <w:delText>转入认定科目。包含</w:delText>
        </w:r>
      </w:del>
      <w:del w:id="106" w:author="王彬" w:date="2025-09-24T10:11:04Z">
        <w:r>
          <w:rPr>
            <w:rFonts w:hint="eastAsia" w:eastAsia="仿宋_GB2312"/>
            <w:sz w:val="32"/>
            <w:szCs w:val="32"/>
          </w:rPr>
          <w:delText>语文、数学、外语、思想政治、历史、地理、物理、化学、生物学、信息技术等</w:delText>
        </w:r>
      </w:del>
      <w:del w:id="107" w:author="王彬" w:date="2025-09-24T10:11:04Z">
        <w:r>
          <w:rPr>
            <w:rFonts w:eastAsia="仿宋_GB2312"/>
            <w:sz w:val="32"/>
            <w:szCs w:val="32"/>
          </w:rPr>
          <w:delText>10</w:delText>
        </w:r>
      </w:del>
      <w:del w:id="108" w:author="王彬" w:date="2025-09-24T10:11:04Z">
        <w:r>
          <w:rPr>
            <w:rFonts w:hint="eastAsia" w:eastAsia="仿宋_GB2312"/>
            <w:sz w:val="32"/>
            <w:szCs w:val="32"/>
          </w:rPr>
          <w:delText>科</w:delText>
        </w:r>
      </w:del>
      <w:del w:id="109" w:author="王彬" w:date="2025-09-24T10:11:04Z">
        <w:r>
          <w:rPr>
            <w:rStyle w:val="7"/>
            <w:rFonts w:hint="eastAsia" w:eastAsia="仿宋_GB2312"/>
            <w:b w:val="0"/>
            <w:sz w:val="32"/>
            <w:szCs w:val="32"/>
          </w:rPr>
          <w:delText>省级统考科目</w:delText>
        </w:r>
      </w:del>
      <w:del w:id="110" w:author="王彬" w:date="2025-09-24T10:11:04Z">
        <w:r>
          <w:rPr>
            <w:rFonts w:hint="eastAsia" w:eastAsia="仿宋_GB2312"/>
            <w:sz w:val="32"/>
            <w:szCs w:val="32"/>
          </w:rPr>
          <w:delText>。市级统考科目的转入认定，由各市级教育考试机构负责。</w:delText>
        </w:r>
      </w:del>
    </w:p>
    <w:p w14:paraId="03C6AADD">
      <w:pPr>
        <w:tabs>
          <w:tab w:val="left" w:pos="0"/>
        </w:tabs>
        <w:adjustRightInd w:val="0"/>
        <w:ind w:firstLine="622" w:firstLineChars="200"/>
        <w:rPr>
          <w:del w:id="111" w:author="王彬" w:date="2025-09-24T10:11:04Z"/>
          <w:sz w:val="32"/>
          <w:szCs w:val="32"/>
        </w:rPr>
      </w:pPr>
      <w:del w:id="112" w:author="王彬" w:date="2025-09-24T10:11:04Z">
        <w:r>
          <w:rPr>
            <w:rStyle w:val="7"/>
            <w:rFonts w:hint="eastAsia" w:eastAsia="仿宋_GB2312"/>
            <w:b w:val="0"/>
            <w:sz w:val="32"/>
            <w:szCs w:val="32"/>
          </w:rPr>
          <w:delText>3</w:delText>
        </w:r>
      </w:del>
      <w:del w:id="113" w:author="王彬" w:date="2025-09-24T10:11:04Z">
        <w:r>
          <w:rPr>
            <w:rFonts w:hint="eastAsia" w:ascii="仿宋_GB2312" w:hAnsi="仿宋_GB2312" w:eastAsia="仿宋_GB2312" w:cs="仿宋_GB2312"/>
            <w:sz w:val="32"/>
            <w:szCs w:val="32"/>
          </w:rPr>
          <w:delText>．</w:delText>
        </w:r>
      </w:del>
      <w:del w:id="114" w:author="王彬" w:date="2025-09-24T10:11:04Z">
        <w:r>
          <w:rPr>
            <w:rStyle w:val="7"/>
            <w:rFonts w:hint="eastAsia" w:eastAsia="仿宋_GB2312"/>
            <w:b w:val="0"/>
            <w:sz w:val="32"/>
            <w:szCs w:val="32"/>
          </w:rPr>
          <w:delText>成绩转换办法。我省高中学考合格考省级统考科目成绩以</w:delText>
        </w:r>
      </w:del>
      <w:del w:id="115" w:author="王彬" w:date="2025-09-24T10:11:04Z">
        <w:r>
          <w:rPr>
            <w:rStyle w:val="7"/>
            <w:rFonts w:eastAsia="仿宋_GB2312"/>
            <w:b w:val="0"/>
            <w:sz w:val="32"/>
            <w:szCs w:val="32"/>
          </w:rPr>
          <w:delText>A</w:delText>
        </w:r>
      </w:del>
      <w:del w:id="116" w:author="王彬" w:date="2025-09-24T10:11:04Z">
        <w:r>
          <w:rPr>
            <w:rStyle w:val="7"/>
            <w:rFonts w:hint="eastAsia" w:eastAsia="仿宋_GB2312"/>
            <w:b w:val="0"/>
            <w:sz w:val="32"/>
            <w:szCs w:val="32"/>
          </w:rPr>
          <w:delText>、</w:delText>
        </w:r>
      </w:del>
      <w:del w:id="117" w:author="王彬" w:date="2025-09-24T10:11:04Z">
        <w:r>
          <w:rPr>
            <w:rStyle w:val="7"/>
            <w:rFonts w:eastAsia="仿宋_GB2312"/>
            <w:b w:val="0"/>
            <w:sz w:val="32"/>
            <w:szCs w:val="32"/>
          </w:rPr>
          <w:delText>B</w:delText>
        </w:r>
      </w:del>
      <w:del w:id="118" w:author="王彬" w:date="2025-09-24T10:11:04Z">
        <w:r>
          <w:rPr>
            <w:rStyle w:val="7"/>
            <w:rFonts w:hint="eastAsia" w:eastAsia="仿宋_GB2312"/>
            <w:b w:val="0"/>
            <w:sz w:val="32"/>
            <w:szCs w:val="32"/>
          </w:rPr>
          <w:delText>、</w:delText>
        </w:r>
      </w:del>
      <w:del w:id="119" w:author="王彬" w:date="2025-09-24T10:11:04Z">
        <w:r>
          <w:rPr>
            <w:rStyle w:val="7"/>
            <w:rFonts w:eastAsia="仿宋_GB2312"/>
            <w:b w:val="0"/>
            <w:sz w:val="32"/>
            <w:szCs w:val="32"/>
          </w:rPr>
          <w:delText>C</w:delText>
        </w:r>
      </w:del>
      <w:del w:id="120" w:author="王彬" w:date="2025-09-24T10:11:04Z">
        <w:r>
          <w:rPr>
            <w:rStyle w:val="7"/>
            <w:rFonts w:hint="eastAsia" w:eastAsia="仿宋_GB2312"/>
            <w:b w:val="0"/>
            <w:sz w:val="32"/>
            <w:szCs w:val="32"/>
          </w:rPr>
          <w:delText>、</w:delText>
        </w:r>
      </w:del>
      <w:del w:id="121" w:author="王彬" w:date="2025-09-24T10:11:04Z">
        <w:r>
          <w:rPr>
            <w:rStyle w:val="7"/>
            <w:rFonts w:eastAsia="仿宋_GB2312"/>
            <w:b w:val="0"/>
            <w:sz w:val="32"/>
            <w:szCs w:val="32"/>
          </w:rPr>
          <w:delText>D</w:delText>
        </w:r>
      </w:del>
      <w:del w:id="122" w:author="王彬" w:date="2025-09-24T10:11:04Z">
        <w:r>
          <w:rPr>
            <w:rStyle w:val="7"/>
            <w:rFonts w:hint="eastAsia" w:eastAsia="仿宋_GB2312"/>
            <w:b w:val="0"/>
            <w:sz w:val="32"/>
            <w:szCs w:val="32"/>
          </w:rPr>
          <w:delText>、</w:delText>
        </w:r>
      </w:del>
      <w:del w:id="123" w:author="王彬" w:date="2025-09-24T10:11:04Z">
        <w:r>
          <w:rPr>
            <w:rStyle w:val="7"/>
            <w:rFonts w:eastAsia="仿宋_GB2312"/>
            <w:b w:val="0"/>
            <w:sz w:val="32"/>
            <w:szCs w:val="32"/>
          </w:rPr>
          <w:delText>E</w:delText>
        </w:r>
      </w:del>
      <w:del w:id="124" w:author="王彬" w:date="2025-09-24T10:11:04Z">
        <w:r>
          <w:rPr>
            <w:rStyle w:val="7"/>
            <w:rFonts w:hint="eastAsia" w:eastAsia="仿宋_GB2312"/>
            <w:b w:val="0"/>
            <w:sz w:val="32"/>
            <w:szCs w:val="32"/>
          </w:rPr>
          <w:delText>五个等级呈现，</w:delText>
        </w:r>
      </w:del>
      <w:del w:id="125" w:author="王彬" w:date="2025-09-24T10:11:04Z">
        <w:r>
          <w:rPr>
            <w:rStyle w:val="7"/>
            <w:rFonts w:eastAsia="仿宋_GB2312"/>
            <w:b w:val="0"/>
            <w:sz w:val="32"/>
            <w:szCs w:val="32"/>
          </w:rPr>
          <w:delText>E</w:delText>
        </w:r>
      </w:del>
      <w:del w:id="126" w:author="王彬" w:date="2025-09-24T10:11:04Z">
        <w:r>
          <w:rPr>
            <w:rStyle w:val="7"/>
            <w:rFonts w:hint="eastAsia" w:eastAsia="仿宋_GB2312"/>
            <w:b w:val="0"/>
            <w:sz w:val="32"/>
            <w:szCs w:val="32"/>
          </w:rPr>
          <w:delText>等为不合格。外省成绩转换为我省成绩的规则如下：</w:delText>
        </w:r>
      </w:del>
    </w:p>
    <w:tbl>
      <w:tblPr>
        <w:tblStyle w:val="5"/>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899"/>
        <w:gridCol w:w="2339"/>
        <w:gridCol w:w="2268"/>
        <w:gridCol w:w="2353"/>
      </w:tblGrid>
      <w:tr w14:paraId="5048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del w:id="127" w:author="王彬" w:date="2025-09-24T10:11:04Z"/>
        </w:trPr>
        <w:tc>
          <w:tcPr>
            <w:tcW w:w="1898" w:type="dxa"/>
            <w:tcBorders>
              <w:top w:val="single" w:color="auto" w:sz="4" w:space="0"/>
              <w:left w:val="single" w:color="auto" w:sz="4" w:space="0"/>
              <w:bottom w:val="single" w:color="auto" w:sz="4" w:space="0"/>
              <w:right w:val="single" w:color="auto" w:sz="4" w:space="0"/>
            </w:tcBorders>
            <w:noWrap w:val="0"/>
            <w:vAlign w:val="center"/>
          </w:tcPr>
          <w:p w14:paraId="51FFAA11">
            <w:pPr>
              <w:spacing w:line="440" w:lineRule="exact"/>
              <w:jc w:val="center"/>
              <w:rPr>
                <w:del w:id="128" w:author="王彬" w:date="2025-09-24T10:11:04Z"/>
                <w:rFonts w:eastAsia="仿宋_GB2312"/>
                <w:b/>
                <w:sz w:val="28"/>
                <w:szCs w:val="28"/>
              </w:rPr>
            </w:pPr>
            <w:del w:id="129" w:author="王彬" w:date="2025-09-24T10:11:04Z">
              <w:r>
                <w:rPr>
                  <w:rFonts w:hint="eastAsia" w:eastAsia="仿宋_GB2312"/>
                  <w:b/>
                  <w:sz w:val="28"/>
                  <w:szCs w:val="28"/>
                </w:rPr>
                <w:delText>科目类型</w:delText>
              </w:r>
            </w:del>
          </w:p>
        </w:tc>
        <w:tc>
          <w:tcPr>
            <w:tcW w:w="2338" w:type="dxa"/>
            <w:tcBorders>
              <w:top w:val="single" w:color="auto" w:sz="4" w:space="0"/>
              <w:left w:val="single" w:color="auto" w:sz="4" w:space="0"/>
              <w:bottom w:val="single" w:color="auto" w:sz="4" w:space="0"/>
              <w:right w:val="single" w:color="auto" w:sz="4" w:space="0"/>
            </w:tcBorders>
            <w:noWrap w:val="0"/>
            <w:vAlign w:val="center"/>
          </w:tcPr>
          <w:p w14:paraId="64804E3B">
            <w:pPr>
              <w:spacing w:line="440" w:lineRule="exact"/>
              <w:jc w:val="center"/>
              <w:rPr>
                <w:del w:id="130" w:author="王彬" w:date="2025-09-24T10:11:04Z"/>
                <w:rFonts w:eastAsia="仿宋_GB2312"/>
                <w:b/>
                <w:sz w:val="28"/>
                <w:szCs w:val="28"/>
              </w:rPr>
            </w:pPr>
            <w:del w:id="131" w:author="王彬" w:date="2025-09-24T10:11:04Z">
              <w:r>
                <w:rPr>
                  <w:rFonts w:hint="eastAsia" w:eastAsia="仿宋_GB2312"/>
                  <w:b/>
                  <w:sz w:val="28"/>
                  <w:szCs w:val="28"/>
                </w:rPr>
                <w:delText>科目</w:delText>
              </w:r>
            </w:del>
          </w:p>
        </w:tc>
        <w:tc>
          <w:tcPr>
            <w:tcW w:w="2267" w:type="dxa"/>
            <w:tcBorders>
              <w:top w:val="single" w:color="auto" w:sz="4" w:space="0"/>
              <w:left w:val="single" w:color="auto" w:sz="4" w:space="0"/>
              <w:bottom w:val="single" w:color="auto" w:sz="4" w:space="0"/>
              <w:right w:val="single" w:color="auto" w:sz="4" w:space="0"/>
            </w:tcBorders>
            <w:noWrap w:val="0"/>
            <w:vAlign w:val="center"/>
          </w:tcPr>
          <w:p w14:paraId="63C8B44F">
            <w:pPr>
              <w:spacing w:line="440" w:lineRule="exact"/>
              <w:jc w:val="center"/>
              <w:rPr>
                <w:del w:id="132" w:author="王彬" w:date="2025-09-24T10:11:04Z"/>
                <w:rFonts w:eastAsia="仿宋_GB2312"/>
                <w:b/>
                <w:sz w:val="28"/>
                <w:szCs w:val="28"/>
              </w:rPr>
            </w:pPr>
            <w:del w:id="133" w:author="王彬" w:date="2025-09-24T10:11:04Z">
              <w:r>
                <w:rPr>
                  <w:rFonts w:hint="eastAsia" w:eastAsia="仿宋_GB2312"/>
                  <w:b/>
                  <w:sz w:val="28"/>
                  <w:szCs w:val="28"/>
                </w:rPr>
                <w:delText>外省合格性考试</w:delText>
              </w:r>
            </w:del>
          </w:p>
          <w:p w14:paraId="6512E6EE">
            <w:pPr>
              <w:spacing w:line="440" w:lineRule="exact"/>
              <w:jc w:val="center"/>
              <w:rPr>
                <w:del w:id="134" w:author="王彬" w:date="2025-09-24T10:11:04Z"/>
                <w:rFonts w:eastAsia="仿宋_GB2312"/>
                <w:b/>
                <w:sz w:val="28"/>
                <w:szCs w:val="28"/>
              </w:rPr>
            </w:pPr>
            <w:del w:id="135" w:author="王彬" w:date="2025-09-24T10:11:04Z">
              <w:r>
                <w:rPr>
                  <w:rFonts w:hint="eastAsia" w:eastAsia="仿宋_GB2312"/>
                  <w:b/>
                  <w:sz w:val="28"/>
                  <w:szCs w:val="28"/>
                </w:rPr>
                <w:delText>成绩或等级</w:delText>
              </w:r>
            </w:del>
          </w:p>
        </w:tc>
        <w:tc>
          <w:tcPr>
            <w:tcW w:w="2351" w:type="dxa"/>
            <w:tcBorders>
              <w:top w:val="single" w:color="auto" w:sz="4" w:space="0"/>
              <w:left w:val="single" w:color="auto" w:sz="4" w:space="0"/>
              <w:bottom w:val="single" w:color="auto" w:sz="4" w:space="0"/>
              <w:right w:val="single" w:color="auto" w:sz="4" w:space="0"/>
            </w:tcBorders>
            <w:noWrap w:val="0"/>
            <w:vAlign w:val="center"/>
          </w:tcPr>
          <w:p w14:paraId="0D679319">
            <w:pPr>
              <w:spacing w:line="440" w:lineRule="exact"/>
              <w:jc w:val="center"/>
              <w:rPr>
                <w:del w:id="136" w:author="王彬" w:date="2025-09-24T10:11:04Z"/>
                <w:rFonts w:eastAsia="仿宋_GB2312"/>
                <w:b/>
                <w:sz w:val="28"/>
                <w:szCs w:val="28"/>
              </w:rPr>
            </w:pPr>
            <w:del w:id="137" w:author="王彬" w:date="2025-09-24T10:11:04Z">
              <w:r>
                <w:rPr>
                  <w:rFonts w:hint="eastAsia" w:eastAsia="仿宋_GB2312"/>
                  <w:b/>
                  <w:sz w:val="28"/>
                  <w:szCs w:val="28"/>
                </w:rPr>
                <w:delText>陕西省合格性考试成绩对应等级</w:delText>
              </w:r>
            </w:del>
          </w:p>
        </w:tc>
      </w:tr>
      <w:tr w14:paraId="2D61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del w:id="138" w:author="王彬" w:date="2025-09-24T10:11:04Z"/>
        </w:trPr>
        <w:tc>
          <w:tcPr>
            <w:tcW w:w="1898" w:type="dxa"/>
            <w:vMerge w:val="restart"/>
            <w:tcBorders>
              <w:top w:val="single" w:color="auto" w:sz="4" w:space="0"/>
              <w:left w:val="single" w:color="auto" w:sz="4" w:space="0"/>
              <w:bottom w:val="single" w:color="auto" w:sz="4" w:space="0"/>
              <w:right w:val="single" w:color="auto" w:sz="4" w:space="0"/>
            </w:tcBorders>
            <w:noWrap w:val="0"/>
            <w:vAlign w:val="center"/>
          </w:tcPr>
          <w:p w14:paraId="7889217D">
            <w:pPr>
              <w:adjustRightInd w:val="0"/>
              <w:spacing w:line="580" w:lineRule="exact"/>
              <w:ind w:right="155" w:rightChars="50"/>
              <w:jc w:val="center"/>
              <w:rPr>
                <w:del w:id="139" w:author="王彬" w:date="2025-09-24T10:11:04Z"/>
                <w:rFonts w:eastAsia="仿宋_GB2312"/>
                <w:sz w:val="28"/>
                <w:szCs w:val="28"/>
              </w:rPr>
            </w:pPr>
            <w:del w:id="140" w:author="王彬" w:date="2025-09-24T10:11:04Z">
              <w:r>
                <w:rPr>
                  <w:rFonts w:hint="eastAsia" w:eastAsia="仿宋_GB2312"/>
                  <w:sz w:val="28"/>
                  <w:szCs w:val="28"/>
                </w:rPr>
                <w:delText>省级统考科目</w:delText>
              </w:r>
            </w:del>
          </w:p>
        </w:tc>
        <w:tc>
          <w:tcPr>
            <w:tcW w:w="2338" w:type="dxa"/>
            <w:vMerge w:val="restart"/>
            <w:tcBorders>
              <w:top w:val="single" w:color="auto" w:sz="4" w:space="0"/>
              <w:left w:val="single" w:color="auto" w:sz="4" w:space="0"/>
              <w:bottom w:val="single" w:color="auto" w:sz="4" w:space="0"/>
              <w:right w:val="single" w:color="auto" w:sz="4" w:space="0"/>
            </w:tcBorders>
            <w:noWrap w:val="0"/>
            <w:vAlign w:val="center"/>
          </w:tcPr>
          <w:p w14:paraId="39B8DD80">
            <w:pPr>
              <w:adjustRightInd w:val="0"/>
              <w:spacing w:line="580" w:lineRule="exact"/>
              <w:ind w:right="155" w:rightChars="50"/>
              <w:rPr>
                <w:del w:id="141" w:author="王彬" w:date="2025-09-24T10:11:04Z"/>
                <w:rFonts w:eastAsia="仿宋_GB2312"/>
                <w:sz w:val="28"/>
                <w:szCs w:val="28"/>
              </w:rPr>
            </w:pPr>
            <w:del w:id="142" w:author="王彬" w:date="2025-09-24T10:11:04Z">
              <w:r>
                <w:rPr>
                  <w:rFonts w:hint="eastAsia" w:eastAsia="仿宋_GB2312"/>
                  <w:sz w:val="28"/>
                  <w:szCs w:val="28"/>
                </w:rPr>
                <w:delText>语文、数学、外语、物理、化学、生物学、思想政治、历史、地理、信息技术</w:delText>
              </w:r>
            </w:del>
          </w:p>
        </w:tc>
        <w:tc>
          <w:tcPr>
            <w:tcW w:w="2267" w:type="dxa"/>
            <w:tcBorders>
              <w:top w:val="single" w:color="auto" w:sz="4" w:space="0"/>
              <w:left w:val="single" w:color="auto" w:sz="4" w:space="0"/>
              <w:bottom w:val="single" w:color="auto" w:sz="4" w:space="0"/>
              <w:right w:val="single" w:color="auto" w:sz="4" w:space="0"/>
            </w:tcBorders>
            <w:noWrap w:val="0"/>
            <w:vAlign w:val="center"/>
          </w:tcPr>
          <w:p w14:paraId="4F12BD8F">
            <w:pPr>
              <w:adjustRightInd/>
              <w:spacing w:line="240" w:lineRule="auto"/>
              <w:ind w:right="0" w:rightChars="0"/>
              <w:jc w:val="center"/>
              <w:rPr>
                <w:del w:id="143" w:author="王彬" w:date="2025-09-24T10:11:04Z"/>
                <w:rFonts w:eastAsia="仿宋_GB2312"/>
                <w:sz w:val="28"/>
                <w:szCs w:val="28"/>
              </w:rPr>
            </w:pPr>
            <w:del w:id="144" w:author="王彬" w:date="2025-09-24T10:11:04Z">
              <w:r>
                <w:rPr>
                  <w:rFonts w:eastAsia="仿宋_GB2312"/>
                  <w:spacing w:val="-9"/>
                  <w:sz w:val="28"/>
                  <w:szCs w:val="28"/>
                </w:rPr>
                <w:delText>A</w:delText>
              </w:r>
            </w:del>
          </w:p>
        </w:tc>
        <w:tc>
          <w:tcPr>
            <w:tcW w:w="2351" w:type="dxa"/>
            <w:vMerge w:val="restart"/>
            <w:tcBorders>
              <w:top w:val="single" w:color="auto" w:sz="4" w:space="0"/>
              <w:left w:val="single" w:color="auto" w:sz="4" w:space="0"/>
              <w:bottom w:val="single" w:color="auto" w:sz="4" w:space="0"/>
              <w:right w:val="single" w:color="auto" w:sz="4" w:space="0"/>
            </w:tcBorders>
            <w:noWrap w:val="0"/>
            <w:vAlign w:val="center"/>
          </w:tcPr>
          <w:p w14:paraId="55B5EF19">
            <w:pPr>
              <w:adjustRightInd/>
              <w:spacing w:line="240" w:lineRule="auto"/>
              <w:ind w:right="0" w:rightChars="0"/>
              <w:jc w:val="center"/>
              <w:rPr>
                <w:del w:id="145" w:author="王彬" w:date="2025-09-24T10:11:04Z"/>
                <w:rFonts w:eastAsia="仿宋_GB2312"/>
                <w:sz w:val="28"/>
                <w:szCs w:val="28"/>
              </w:rPr>
            </w:pPr>
            <w:del w:id="146" w:author="王彬" w:date="2025-09-24T10:11:04Z">
              <w:r>
                <w:rPr>
                  <w:rFonts w:eastAsia="仿宋_GB2312"/>
                  <w:spacing w:val="-9"/>
                  <w:sz w:val="28"/>
                  <w:szCs w:val="28"/>
                </w:rPr>
                <w:delText>A</w:delText>
              </w:r>
            </w:del>
          </w:p>
        </w:tc>
      </w:tr>
      <w:tr w14:paraId="0062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del w:id="147" w:author="王彬" w:date="2025-09-24T10:11:04Z"/>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6DF18A">
            <w:pPr>
              <w:widowControl/>
              <w:spacing w:line="580" w:lineRule="exact"/>
              <w:ind w:right="155" w:rightChars="50"/>
              <w:jc w:val="left"/>
              <w:rPr>
                <w:del w:id="148" w:author="王彬" w:date="2025-09-24T10:11:04Z"/>
                <w:rFonts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00680D2">
            <w:pPr>
              <w:widowControl/>
              <w:spacing w:line="580" w:lineRule="exact"/>
              <w:ind w:right="155" w:rightChars="50"/>
              <w:jc w:val="left"/>
              <w:rPr>
                <w:del w:id="149" w:author="王彬" w:date="2025-09-24T10:11:04Z"/>
                <w:rFonts w:eastAsia="仿宋_GB2312"/>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7C2EA40D">
            <w:pPr>
              <w:adjustRightInd/>
              <w:spacing w:line="240" w:lineRule="auto"/>
              <w:ind w:right="0" w:rightChars="0"/>
              <w:jc w:val="center"/>
              <w:rPr>
                <w:del w:id="150" w:author="王彬" w:date="2025-09-24T10:11:04Z"/>
                <w:rFonts w:eastAsia="仿宋_GB2312"/>
                <w:spacing w:val="-9"/>
                <w:sz w:val="28"/>
                <w:szCs w:val="28"/>
              </w:rPr>
            </w:pPr>
            <w:del w:id="151" w:author="王彬" w:date="2025-09-24T10:11:04Z">
              <w:r>
                <w:rPr>
                  <w:rFonts w:hint="eastAsia" w:eastAsia="仿宋_GB2312"/>
                  <w:spacing w:val="21"/>
                  <w:sz w:val="28"/>
                  <w:szCs w:val="28"/>
                </w:rPr>
                <w:delText>优秀</w:delText>
              </w:r>
            </w:del>
            <w:del w:id="152" w:author="王彬" w:date="2025-09-24T10:11:04Z">
              <w:r>
                <w:rPr>
                  <w:rFonts w:eastAsia="仿宋_GB2312"/>
                  <w:spacing w:val="11"/>
                  <w:sz w:val="28"/>
                  <w:szCs w:val="28"/>
                </w:rPr>
                <w:delText>/</w:delText>
              </w:r>
            </w:del>
            <w:del w:id="153" w:author="王彬" w:date="2025-09-24T10:11:04Z">
              <w:r>
                <w:rPr>
                  <w:rFonts w:hint="eastAsia" w:eastAsia="仿宋_GB2312"/>
                  <w:spacing w:val="21"/>
                  <w:sz w:val="28"/>
                  <w:szCs w:val="28"/>
                </w:rPr>
                <w:delText>优</w:delText>
              </w:r>
            </w:del>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E8ABF9">
            <w:pPr>
              <w:widowControl/>
              <w:spacing w:line="240" w:lineRule="auto"/>
              <w:ind w:right="0" w:rightChars="0"/>
              <w:jc w:val="center"/>
              <w:rPr>
                <w:del w:id="154" w:author="王彬" w:date="2025-09-24T10:11:04Z"/>
                <w:rFonts w:eastAsia="仿宋_GB2312"/>
                <w:sz w:val="28"/>
                <w:szCs w:val="28"/>
              </w:rPr>
            </w:pPr>
          </w:p>
        </w:tc>
      </w:tr>
      <w:tr w14:paraId="4349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del w:id="155" w:author="王彬" w:date="2025-09-24T10:11:04Z"/>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25E5A1">
            <w:pPr>
              <w:widowControl/>
              <w:spacing w:line="580" w:lineRule="exact"/>
              <w:ind w:right="155" w:rightChars="50"/>
              <w:jc w:val="left"/>
              <w:rPr>
                <w:del w:id="156" w:author="王彬" w:date="2025-09-24T10:11:04Z"/>
                <w:rFonts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9509D1">
            <w:pPr>
              <w:widowControl/>
              <w:spacing w:line="580" w:lineRule="exact"/>
              <w:ind w:right="155" w:rightChars="50"/>
              <w:jc w:val="left"/>
              <w:rPr>
                <w:del w:id="157" w:author="王彬" w:date="2025-09-24T10:11:04Z"/>
                <w:rFonts w:eastAsia="仿宋_GB2312"/>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AA90C1A">
            <w:pPr>
              <w:adjustRightInd/>
              <w:spacing w:line="240" w:lineRule="auto"/>
              <w:ind w:right="0" w:rightChars="0"/>
              <w:jc w:val="center"/>
              <w:rPr>
                <w:del w:id="158" w:author="王彬" w:date="2025-09-24T10:11:04Z"/>
                <w:rFonts w:eastAsia="仿宋_GB2312"/>
                <w:sz w:val="28"/>
                <w:szCs w:val="28"/>
              </w:rPr>
            </w:pPr>
            <w:del w:id="159" w:author="王彬" w:date="2025-09-24T10:11:04Z">
              <w:r>
                <w:rPr>
                  <w:rFonts w:eastAsia="仿宋_GB2312"/>
                  <w:spacing w:val="-9"/>
                  <w:sz w:val="28"/>
                  <w:szCs w:val="28"/>
                </w:rPr>
                <w:delText>B</w:delText>
              </w:r>
            </w:del>
          </w:p>
        </w:tc>
        <w:tc>
          <w:tcPr>
            <w:tcW w:w="2351" w:type="dxa"/>
            <w:vMerge w:val="restart"/>
            <w:tcBorders>
              <w:top w:val="single" w:color="auto" w:sz="4" w:space="0"/>
              <w:left w:val="single" w:color="auto" w:sz="4" w:space="0"/>
              <w:bottom w:val="single" w:color="auto" w:sz="4" w:space="0"/>
              <w:right w:val="single" w:color="auto" w:sz="4" w:space="0"/>
            </w:tcBorders>
            <w:noWrap w:val="0"/>
            <w:vAlign w:val="center"/>
          </w:tcPr>
          <w:p w14:paraId="5203CB82">
            <w:pPr>
              <w:adjustRightInd/>
              <w:spacing w:line="240" w:lineRule="auto"/>
              <w:ind w:right="0" w:rightChars="0"/>
              <w:jc w:val="center"/>
              <w:rPr>
                <w:del w:id="160" w:author="王彬" w:date="2025-09-24T10:11:04Z"/>
                <w:rFonts w:eastAsia="仿宋_GB2312"/>
                <w:sz w:val="28"/>
                <w:szCs w:val="28"/>
              </w:rPr>
            </w:pPr>
            <w:del w:id="161" w:author="王彬" w:date="2025-09-24T10:11:04Z">
              <w:r>
                <w:rPr>
                  <w:rFonts w:eastAsia="仿宋_GB2312"/>
                  <w:spacing w:val="-9"/>
                  <w:sz w:val="28"/>
                  <w:szCs w:val="28"/>
                </w:rPr>
                <w:delText>B</w:delText>
              </w:r>
            </w:del>
          </w:p>
        </w:tc>
      </w:tr>
      <w:tr w14:paraId="6874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del w:id="162" w:author="王彬" w:date="2025-09-24T10:11:04Z"/>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0486E9">
            <w:pPr>
              <w:widowControl/>
              <w:spacing w:line="580" w:lineRule="exact"/>
              <w:ind w:right="155" w:rightChars="50"/>
              <w:jc w:val="left"/>
              <w:rPr>
                <w:del w:id="163" w:author="王彬" w:date="2025-09-24T10:11:04Z"/>
                <w:rFonts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C80222E">
            <w:pPr>
              <w:widowControl/>
              <w:spacing w:line="580" w:lineRule="exact"/>
              <w:ind w:right="155" w:rightChars="50"/>
              <w:jc w:val="left"/>
              <w:rPr>
                <w:del w:id="164" w:author="王彬" w:date="2025-09-24T10:11:04Z"/>
                <w:rFonts w:eastAsia="仿宋_GB2312"/>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0263367">
            <w:pPr>
              <w:adjustRightInd/>
              <w:spacing w:line="240" w:lineRule="auto"/>
              <w:ind w:right="0" w:rightChars="0"/>
              <w:jc w:val="center"/>
              <w:rPr>
                <w:del w:id="165" w:author="王彬" w:date="2025-09-24T10:11:04Z"/>
                <w:rFonts w:eastAsia="仿宋_GB2312"/>
                <w:spacing w:val="-9"/>
                <w:sz w:val="28"/>
                <w:szCs w:val="28"/>
              </w:rPr>
            </w:pPr>
            <w:del w:id="166" w:author="王彬" w:date="2025-09-24T10:11:04Z">
              <w:r>
                <w:rPr>
                  <w:rFonts w:hint="eastAsia" w:eastAsia="仿宋_GB2312"/>
                  <w:spacing w:val="6"/>
                  <w:sz w:val="28"/>
                  <w:szCs w:val="28"/>
                </w:rPr>
                <w:delText>良好</w:delText>
              </w:r>
            </w:del>
            <w:del w:id="167" w:author="王彬" w:date="2025-09-24T10:11:04Z">
              <w:r>
                <w:rPr>
                  <w:rFonts w:eastAsia="仿宋_GB2312"/>
                  <w:spacing w:val="11"/>
                  <w:sz w:val="28"/>
                  <w:szCs w:val="28"/>
                </w:rPr>
                <w:delText>/</w:delText>
              </w:r>
            </w:del>
            <w:del w:id="168" w:author="王彬" w:date="2025-09-24T10:11:04Z">
              <w:r>
                <w:rPr>
                  <w:rFonts w:hint="eastAsia" w:eastAsia="仿宋_GB2312"/>
                  <w:spacing w:val="6"/>
                  <w:sz w:val="28"/>
                  <w:szCs w:val="28"/>
                </w:rPr>
                <w:delText>良</w:delText>
              </w:r>
            </w:del>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0A25FF">
            <w:pPr>
              <w:widowControl/>
              <w:spacing w:line="240" w:lineRule="auto"/>
              <w:ind w:right="0" w:rightChars="0"/>
              <w:jc w:val="center"/>
              <w:rPr>
                <w:del w:id="169" w:author="王彬" w:date="2025-09-24T10:11:04Z"/>
                <w:rFonts w:eastAsia="仿宋_GB2312"/>
                <w:sz w:val="28"/>
                <w:szCs w:val="28"/>
              </w:rPr>
            </w:pPr>
          </w:p>
        </w:tc>
      </w:tr>
      <w:tr w14:paraId="353E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del w:id="170" w:author="王彬" w:date="2025-09-24T10:11:04Z"/>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D3B504">
            <w:pPr>
              <w:widowControl/>
              <w:spacing w:line="580" w:lineRule="exact"/>
              <w:ind w:right="155" w:rightChars="50"/>
              <w:jc w:val="left"/>
              <w:rPr>
                <w:del w:id="171" w:author="王彬" w:date="2025-09-24T10:11:04Z"/>
                <w:rFonts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FA7C46B">
            <w:pPr>
              <w:widowControl/>
              <w:spacing w:line="580" w:lineRule="exact"/>
              <w:ind w:right="155" w:rightChars="50"/>
              <w:jc w:val="left"/>
              <w:rPr>
                <w:del w:id="172" w:author="王彬" w:date="2025-09-24T10:11:04Z"/>
                <w:rFonts w:eastAsia="仿宋_GB2312"/>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1A4576D">
            <w:pPr>
              <w:adjustRightInd/>
              <w:spacing w:line="240" w:lineRule="auto"/>
              <w:ind w:right="0" w:rightChars="0"/>
              <w:jc w:val="center"/>
              <w:rPr>
                <w:del w:id="173" w:author="王彬" w:date="2025-09-24T10:11:04Z"/>
                <w:rFonts w:eastAsia="仿宋_GB2312"/>
                <w:sz w:val="28"/>
                <w:szCs w:val="28"/>
              </w:rPr>
            </w:pPr>
            <w:del w:id="174" w:author="王彬" w:date="2025-09-24T10:11:04Z">
              <w:r>
                <w:rPr>
                  <w:rFonts w:eastAsia="仿宋_GB2312"/>
                  <w:spacing w:val="-9"/>
                  <w:sz w:val="28"/>
                  <w:szCs w:val="28"/>
                </w:rPr>
                <w:delText>C</w:delText>
              </w:r>
            </w:del>
          </w:p>
        </w:tc>
        <w:tc>
          <w:tcPr>
            <w:tcW w:w="2351" w:type="dxa"/>
            <w:tcBorders>
              <w:top w:val="single" w:color="auto" w:sz="4" w:space="0"/>
              <w:left w:val="single" w:color="auto" w:sz="4" w:space="0"/>
              <w:bottom w:val="single" w:color="auto" w:sz="4" w:space="0"/>
              <w:right w:val="single" w:color="auto" w:sz="4" w:space="0"/>
            </w:tcBorders>
            <w:noWrap w:val="0"/>
            <w:vAlign w:val="center"/>
          </w:tcPr>
          <w:p w14:paraId="61169E0A">
            <w:pPr>
              <w:adjustRightInd/>
              <w:spacing w:line="240" w:lineRule="auto"/>
              <w:ind w:right="0" w:rightChars="0"/>
              <w:jc w:val="center"/>
              <w:rPr>
                <w:del w:id="175" w:author="王彬" w:date="2025-09-24T10:11:04Z"/>
                <w:rFonts w:eastAsia="仿宋_GB2312"/>
                <w:sz w:val="28"/>
                <w:szCs w:val="28"/>
              </w:rPr>
            </w:pPr>
            <w:del w:id="176" w:author="王彬" w:date="2025-09-24T10:11:04Z">
              <w:r>
                <w:rPr>
                  <w:rFonts w:eastAsia="仿宋_GB2312"/>
                  <w:spacing w:val="-9"/>
                  <w:sz w:val="28"/>
                  <w:szCs w:val="28"/>
                </w:rPr>
                <w:delText>C</w:delText>
              </w:r>
            </w:del>
          </w:p>
        </w:tc>
      </w:tr>
      <w:tr w14:paraId="2B15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del w:id="177" w:author="王彬" w:date="2025-09-24T10:11:04Z"/>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988B89">
            <w:pPr>
              <w:widowControl/>
              <w:spacing w:line="580" w:lineRule="exact"/>
              <w:ind w:right="155" w:rightChars="50"/>
              <w:jc w:val="left"/>
              <w:rPr>
                <w:del w:id="178" w:author="王彬" w:date="2025-09-24T10:11:04Z"/>
                <w:rFonts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602874">
            <w:pPr>
              <w:widowControl/>
              <w:spacing w:line="580" w:lineRule="exact"/>
              <w:ind w:right="155" w:rightChars="50"/>
              <w:jc w:val="left"/>
              <w:rPr>
                <w:del w:id="179" w:author="王彬" w:date="2025-09-24T10:11:04Z"/>
                <w:rFonts w:eastAsia="仿宋_GB2312"/>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0491633">
            <w:pPr>
              <w:adjustRightInd/>
              <w:spacing w:line="240" w:lineRule="auto"/>
              <w:ind w:right="0" w:rightChars="0"/>
              <w:jc w:val="center"/>
              <w:rPr>
                <w:del w:id="180" w:author="王彬" w:date="2025-09-24T10:11:04Z"/>
                <w:rFonts w:eastAsia="仿宋_GB2312"/>
                <w:sz w:val="28"/>
                <w:szCs w:val="28"/>
              </w:rPr>
            </w:pPr>
            <w:del w:id="181" w:author="王彬" w:date="2025-09-24T10:11:04Z">
              <w:r>
                <w:rPr>
                  <w:rFonts w:eastAsia="仿宋_GB2312"/>
                  <w:spacing w:val="-9"/>
                  <w:sz w:val="28"/>
                  <w:szCs w:val="28"/>
                </w:rPr>
                <w:delText>D</w:delText>
              </w:r>
            </w:del>
            <w:del w:id="182" w:author="王彬" w:date="2025-09-24T10:11:04Z">
              <w:r>
                <w:rPr>
                  <w:rFonts w:hint="eastAsia" w:eastAsia="仿宋_GB2312"/>
                  <w:spacing w:val="-9"/>
                  <w:sz w:val="28"/>
                  <w:szCs w:val="28"/>
                </w:rPr>
                <w:delText>（若</w:delText>
              </w:r>
            </w:del>
            <w:del w:id="183" w:author="王彬" w:date="2025-09-24T10:11:04Z">
              <w:r>
                <w:rPr>
                  <w:rFonts w:eastAsia="仿宋_GB2312"/>
                  <w:spacing w:val="-9"/>
                  <w:sz w:val="28"/>
                  <w:szCs w:val="28"/>
                </w:rPr>
                <w:delText>D</w:delText>
              </w:r>
            </w:del>
            <w:del w:id="184" w:author="王彬" w:date="2025-09-24T10:11:04Z">
              <w:r>
                <w:rPr>
                  <w:rFonts w:hint="eastAsia" w:eastAsia="仿宋_GB2312"/>
                  <w:spacing w:val="-9"/>
                  <w:sz w:val="28"/>
                  <w:szCs w:val="28"/>
                </w:rPr>
                <w:delText>为合格）</w:delText>
              </w:r>
            </w:del>
          </w:p>
        </w:tc>
        <w:tc>
          <w:tcPr>
            <w:tcW w:w="2351" w:type="dxa"/>
            <w:vMerge w:val="restart"/>
            <w:tcBorders>
              <w:top w:val="single" w:color="auto" w:sz="4" w:space="0"/>
              <w:left w:val="single" w:color="auto" w:sz="4" w:space="0"/>
              <w:bottom w:val="single" w:color="auto" w:sz="4" w:space="0"/>
              <w:right w:val="single" w:color="auto" w:sz="4" w:space="0"/>
            </w:tcBorders>
            <w:noWrap w:val="0"/>
            <w:vAlign w:val="center"/>
          </w:tcPr>
          <w:p w14:paraId="242A5AAF">
            <w:pPr>
              <w:adjustRightInd/>
              <w:spacing w:line="240" w:lineRule="auto"/>
              <w:ind w:right="0" w:rightChars="0"/>
              <w:jc w:val="center"/>
              <w:rPr>
                <w:del w:id="185" w:author="王彬" w:date="2025-09-24T10:11:04Z"/>
                <w:rFonts w:eastAsia="仿宋_GB2312"/>
                <w:sz w:val="28"/>
                <w:szCs w:val="28"/>
              </w:rPr>
            </w:pPr>
            <w:del w:id="186" w:author="王彬" w:date="2025-09-24T10:11:04Z">
              <w:r>
                <w:rPr>
                  <w:rFonts w:eastAsia="仿宋_GB2312"/>
                  <w:spacing w:val="-9"/>
                  <w:sz w:val="28"/>
                  <w:szCs w:val="28"/>
                </w:rPr>
                <w:delText>D</w:delText>
              </w:r>
            </w:del>
          </w:p>
        </w:tc>
      </w:tr>
      <w:tr w14:paraId="408D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del w:id="187" w:author="王彬" w:date="2025-09-24T10:11:04Z"/>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7E07EDC">
            <w:pPr>
              <w:widowControl/>
              <w:spacing w:line="580" w:lineRule="exact"/>
              <w:ind w:right="155" w:rightChars="50"/>
              <w:jc w:val="left"/>
              <w:rPr>
                <w:del w:id="188" w:author="王彬" w:date="2025-09-24T10:11:04Z"/>
                <w:rFonts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F3F3424">
            <w:pPr>
              <w:widowControl/>
              <w:spacing w:line="580" w:lineRule="exact"/>
              <w:ind w:right="155" w:rightChars="50"/>
              <w:jc w:val="left"/>
              <w:rPr>
                <w:del w:id="189" w:author="王彬" w:date="2025-09-24T10:11:04Z"/>
                <w:rFonts w:eastAsia="仿宋_GB2312"/>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70F4D3F0">
            <w:pPr>
              <w:adjustRightInd/>
              <w:spacing w:line="240" w:lineRule="auto"/>
              <w:ind w:right="0" w:rightChars="0"/>
              <w:jc w:val="center"/>
              <w:rPr>
                <w:del w:id="190" w:author="王彬" w:date="2025-09-24T10:11:04Z"/>
                <w:rFonts w:eastAsia="仿宋_GB2312"/>
                <w:sz w:val="28"/>
                <w:szCs w:val="28"/>
              </w:rPr>
            </w:pPr>
            <w:del w:id="191" w:author="王彬" w:date="2025-09-24T10:11:04Z">
              <w:r>
                <w:rPr>
                  <w:rFonts w:hint="eastAsia" w:eastAsia="仿宋_GB2312"/>
                  <w:spacing w:val="11"/>
                  <w:sz w:val="28"/>
                  <w:szCs w:val="28"/>
                </w:rPr>
                <w:delText>合格或及格</w:delText>
              </w:r>
            </w:del>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8A9EE2">
            <w:pPr>
              <w:widowControl/>
              <w:spacing w:line="240" w:lineRule="auto"/>
              <w:ind w:right="0" w:rightChars="0"/>
              <w:jc w:val="center"/>
              <w:rPr>
                <w:del w:id="192" w:author="王彬" w:date="2025-09-24T10:11:04Z"/>
                <w:rFonts w:eastAsia="仿宋_GB2312"/>
                <w:sz w:val="28"/>
                <w:szCs w:val="28"/>
              </w:rPr>
            </w:pPr>
          </w:p>
        </w:tc>
      </w:tr>
      <w:tr w14:paraId="7E03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del w:id="193" w:author="王彬" w:date="2025-09-24T10:11:04Z"/>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5E05C6">
            <w:pPr>
              <w:widowControl/>
              <w:spacing w:line="580" w:lineRule="exact"/>
              <w:ind w:right="155" w:rightChars="50"/>
              <w:jc w:val="left"/>
              <w:rPr>
                <w:del w:id="194" w:author="王彬" w:date="2025-09-24T10:11:04Z"/>
                <w:rFonts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AFFB38">
            <w:pPr>
              <w:widowControl/>
              <w:spacing w:line="580" w:lineRule="exact"/>
              <w:ind w:right="155" w:rightChars="50"/>
              <w:jc w:val="left"/>
              <w:rPr>
                <w:del w:id="195" w:author="王彬" w:date="2025-09-24T10:11:04Z"/>
                <w:rFonts w:eastAsia="仿宋_GB2312"/>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74341D02">
            <w:pPr>
              <w:adjustRightInd/>
              <w:spacing w:line="240" w:lineRule="auto"/>
              <w:ind w:right="0" w:rightChars="0"/>
              <w:jc w:val="center"/>
              <w:rPr>
                <w:del w:id="196" w:author="王彬" w:date="2025-09-24T10:11:04Z"/>
                <w:rFonts w:eastAsia="仿宋_GB2312"/>
                <w:spacing w:val="-9"/>
                <w:sz w:val="28"/>
                <w:szCs w:val="28"/>
              </w:rPr>
            </w:pPr>
            <w:del w:id="197" w:author="王彬" w:date="2025-09-24T10:11:04Z">
              <w:r>
                <w:rPr>
                  <w:rFonts w:eastAsia="仿宋_GB2312"/>
                  <w:spacing w:val="-9"/>
                  <w:sz w:val="28"/>
                  <w:szCs w:val="28"/>
                </w:rPr>
                <w:delText>D</w:delText>
              </w:r>
            </w:del>
            <w:del w:id="198" w:author="王彬" w:date="2025-09-24T10:11:04Z">
              <w:r>
                <w:rPr>
                  <w:rFonts w:hint="eastAsia" w:eastAsia="仿宋_GB2312"/>
                  <w:spacing w:val="-9"/>
                  <w:sz w:val="28"/>
                  <w:szCs w:val="28"/>
                </w:rPr>
                <w:delText>（若</w:delText>
              </w:r>
            </w:del>
            <w:del w:id="199" w:author="王彬" w:date="2025-09-24T10:11:04Z">
              <w:r>
                <w:rPr>
                  <w:rFonts w:eastAsia="仿宋_GB2312"/>
                  <w:spacing w:val="-9"/>
                  <w:sz w:val="28"/>
                  <w:szCs w:val="28"/>
                </w:rPr>
                <w:delText>D</w:delText>
              </w:r>
            </w:del>
            <w:del w:id="200" w:author="王彬" w:date="2025-09-24T10:11:04Z">
              <w:r>
                <w:rPr>
                  <w:rFonts w:hint="eastAsia" w:eastAsia="仿宋_GB2312"/>
                  <w:spacing w:val="-9"/>
                  <w:sz w:val="28"/>
                  <w:szCs w:val="28"/>
                </w:rPr>
                <w:delText>为不合格）</w:delText>
              </w:r>
            </w:del>
          </w:p>
        </w:tc>
        <w:tc>
          <w:tcPr>
            <w:tcW w:w="2351" w:type="dxa"/>
            <w:vMerge w:val="restart"/>
            <w:tcBorders>
              <w:top w:val="single" w:color="auto" w:sz="4" w:space="0"/>
              <w:left w:val="single" w:color="auto" w:sz="4" w:space="0"/>
              <w:bottom w:val="single" w:color="auto" w:sz="4" w:space="0"/>
              <w:right w:val="single" w:color="auto" w:sz="4" w:space="0"/>
            </w:tcBorders>
            <w:noWrap w:val="0"/>
            <w:vAlign w:val="center"/>
          </w:tcPr>
          <w:p w14:paraId="3C7B1D86">
            <w:pPr>
              <w:adjustRightInd/>
              <w:spacing w:line="240" w:lineRule="auto"/>
              <w:ind w:right="0" w:rightChars="0"/>
              <w:jc w:val="center"/>
              <w:rPr>
                <w:del w:id="201" w:author="王彬" w:date="2025-09-24T10:11:04Z"/>
                <w:rFonts w:eastAsia="仿宋_GB2312"/>
                <w:sz w:val="28"/>
                <w:szCs w:val="28"/>
              </w:rPr>
            </w:pPr>
            <w:del w:id="202" w:author="王彬" w:date="2025-09-24T10:11:04Z">
              <w:r>
                <w:rPr>
                  <w:rFonts w:eastAsia="仿宋_GB2312"/>
                  <w:spacing w:val="-9"/>
                  <w:sz w:val="28"/>
                  <w:szCs w:val="28"/>
                </w:rPr>
                <w:delText>E</w:delText>
              </w:r>
            </w:del>
          </w:p>
        </w:tc>
      </w:tr>
      <w:tr w14:paraId="417F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del w:id="203" w:author="王彬" w:date="2025-09-24T10:11:04Z"/>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2F7265">
            <w:pPr>
              <w:widowControl/>
              <w:spacing w:line="580" w:lineRule="exact"/>
              <w:ind w:right="155" w:rightChars="50"/>
              <w:jc w:val="left"/>
              <w:rPr>
                <w:del w:id="204" w:author="王彬" w:date="2025-09-24T10:11:04Z"/>
                <w:rFonts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FD8516">
            <w:pPr>
              <w:widowControl/>
              <w:spacing w:line="580" w:lineRule="exact"/>
              <w:ind w:right="155" w:rightChars="50"/>
              <w:jc w:val="left"/>
              <w:rPr>
                <w:del w:id="205" w:author="王彬" w:date="2025-09-24T10:11:04Z"/>
                <w:rFonts w:eastAsia="仿宋_GB2312"/>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10FAC98A">
            <w:pPr>
              <w:adjustRightInd/>
              <w:spacing w:line="240" w:lineRule="auto"/>
              <w:ind w:right="0" w:rightChars="0"/>
              <w:jc w:val="center"/>
              <w:rPr>
                <w:del w:id="206" w:author="王彬" w:date="2025-09-24T10:11:04Z"/>
                <w:rFonts w:eastAsia="仿宋_GB2312"/>
                <w:spacing w:val="-9"/>
                <w:sz w:val="28"/>
                <w:szCs w:val="28"/>
              </w:rPr>
            </w:pPr>
            <w:del w:id="207" w:author="王彬" w:date="2025-09-24T10:11:04Z">
              <w:r>
                <w:rPr>
                  <w:rFonts w:eastAsia="仿宋_GB2312"/>
                  <w:spacing w:val="-9"/>
                  <w:sz w:val="28"/>
                  <w:szCs w:val="28"/>
                </w:rPr>
                <w:delText>E</w:delText>
              </w:r>
            </w:del>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71613F">
            <w:pPr>
              <w:widowControl/>
              <w:spacing w:line="580" w:lineRule="exact"/>
              <w:ind w:right="155" w:rightChars="50"/>
              <w:jc w:val="left"/>
              <w:rPr>
                <w:del w:id="208" w:author="王彬" w:date="2025-09-24T10:11:04Z"/>
                <w:rFonts w:eastAsia="仿宋_GB2312"/>
                <w:sz w:val="28"/>
                <w:szCs w:val="28"/>
              </w:rPr>
            </w:pPr>
          </w:p>
        </w:tc>
      </w:tr>
      <w:tr w14:paraId="66BE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del w:id="209" w:author="王彬" w:date="2025-09-24T10:11:04Z"/>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8C267E">
            <w:pPr>
              <w:widowControl/>
              <w:spacing w:line="580" w:lineRule="exact"/>
              <w:ind w:right="155" w:rightChars="50"/>
              <w:jc w:val="left"/>
              <w:rPr>
                <w:del w:id="210" w:author="王彬" w:date="2025-09-24T10:11:04Z"/>
                <w:rFonts w:eastAsia="仿宋_GB231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F315E0">
            <w:pPr>
              <w:widowControl/>
              <w:spacing w:line="580" w:lineRule="exact"/>
              <w:ind w:right="155" w:rightChars="50"/>
              <w:jc w:val="left"/>
              <w:rPr>
                <w:del w:id="211" w:author="王彬" w:date="2025-09-24T10:11:04Z"/>
                <w:rFonts w:eastAsia="仿宋_GB2312"/>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B0FE6A1">
            <w:pPr>
              <w:adjustRightInd/>
              <w:spacing w:line="240" w:lineRule="auto"/>
              <w:ind w:right="0" w:rightChars="0"/>
              <w:jc w:val="center"/>
              <w:rPr>
                <w:del w:id="212" w:author="王彬" w:date="2025-09-24T10:11:04Z"/>
                <w:rFonts w:eastAsia="仿宋_GB2312"/>
                <w:spacing w:val="-9"/>
                <w:sz w:val="28"/>
                <w:szCs w:val="28"/>
              </w:rPr>
            </w:pPr>
            <w:del w:id="213" w:author="王彬" w:date="2025-09-24T10:11:04Z">
              <w:r>
                <w:rPr>
                  <w:rFonts w:hint="eastAsia" w:eastAsia="仿宋_GB2312"/>
                  <w:spacing w:val="-9"/>
                  <w:sz w:val="28"/>
                  <w:szCs w:val="28"/>
                </w:rPr>
                <w:delText>不合格</w:delText>
              </w:r>
            </w:del>
            <w:del w:id="214" w:author="王彬" w:date="2025-09-24T10:11:04Z">
              <w:r>
                <w:rPr>
                  <w:rFonts w:eastAsia="仿宋_GB2312"/>
                  <w:spacing w:val="-9"/>
                  <w:sz w:val="28"/>
                  <w:szCs w:val="28"/>
                </w:rPr>
                <w:delText>/</w:delText>
              </w:r>
            </w:del>
            <w:del w:id="215" w:author="王彬" w:date="2025-09-24T10:11:04Z">
              <w:r>
                <w:rPr>
                  <w:rFonts w:hint="eastAsia" w:eastAsia="仿宋_GB2312"/>
                  <w:spacing w:val="-9"/>
                  <w:sz w:val="28"/>
                  <w:szCs w:val="28"/>
                </w:rPr>
                <w:delText>不及格</w:delText>
              </w:r>
            </w:del>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8A94EA">
            <w:pPr>
              <w:widowControl/>
              <w:spacing w:line="580" w:lineRule="exact"/>
              <w:ind w:right="155" w:rightChars="50"/>
              <w:jc w:val="left"/>
              <w:rPr>
                <w:del w:id="216" w:author="王彬" w:date="2025-09-24T10:11:04Z"/>
                <w:rFonts w:eastAsia="仿宋_GB2312"/>
                <w:sz w:val="28"/>
                <w:szCs w:val="28"/>
              </w:rPr>
            </w:pPr>
          </w:p>
        </w:tc>
      </w:tr>
    </w:tbl>
    <w:p w14:paraId="1EE1B45A">
      <w:pPr>
        <w:tabs>
          <w:tab w:val="left" w:pos="0"/>
        </w:tabs>
        <w:adjustRightInd w:val="0"/>
        <w:ind w:firstLine="622" w:firstLineChars="200"/>
        <w:rPr>
          <w:del w:id="217" w:author="王彬" w:date="2025-09-24T10:11:04Z"/>
          <w:rFonts w:hint="eastAsia" w:eastAsia="仿宋_GB2312"/>
          <w:sz w:val="32"/>
          <w:szCs w:val="32"/>
        </w:rPr>
      </w:pPr>
      <w:del w:id="218" w:author="王彬" w:date="2025-09-24T10:11:04Z">
        <w:r>
          <w:rPr>
            <w:rFonts w:hint="eastAsia" w:eastAsia="仿宋_GB2312"/>
            <w:sz w:val="32"/>
            <w:szCs w:val="32"/>
          </w:rPr>
          <w:delText>凡申请外省成绩转入认定的考生，其需认定的考试科目经我省认定为</w:delText>
        </w:r>
      </w:del>
      <w:del w:id="219" w:author="王彬" w:date="2025-09-24T10:11:04Z">
        <w:r>
          <w:rPr>
            <w:rFonts w:eastAsia="仿宋_GB2312"/>
            <w:sz w:val="32"/>
            <w:szCs w:val="32"/>
          </w:rPr>
          <w:delText>D</w:delText>
        </w:r>
      </w:del>
      <w:del w:id="220" w:author="王彬" w:date="2025-09-24T10:11:04Z">
        <w:r>
          <w:rPr>
            <w:rFonts w:hint="eastAsia" w:eastAsia="仿宋_GB2312"/>
            <w:sz w:val="32"/>
            <w:szCs w:val="32"/>
          </w:rPr>
          <w:delText>等以上（含</w:delText>
        </w:r>
      </w:del>
      <w:del w:id="221" w:author="王彬" w:date="2025-09-24T10:11:04Z">
        <w:r>
          <w:rPr>
            <w:rFonts w:eastAsia="仿宋_GB2312"/>
            <w:sz w:val="32"/>
            <w:szCs w:val="32"/>
          </w:rPr>
          <w:delText>D</w:delText>
        </w:r>
      </w:del>
      <w:del w:id="222" w:author="王彬" w:date="2025-09-24T10:11:04Z">
        <w:r>
          <w:rPr>
            <w:rFonts w:hint="eastAsia" w:eastAsia="仿宋_GB2312"/>
            <w:sz w:val="32"/>
            <w:szCs w:val="32"/>
          </w:rPr>
          <w:delText>等），不允许再报考我省相应科目的合格性考试。</w:delText>
        </w:r>
      </w:del>
    </w:p>
    <w:p w14:paraId="469EB3A2">
      <w:pPr>
        <w:tabs>
          <w:tab w:val="left" w:pos="0"/>
        </w:tabs>
        <w:adjustRightInd w:val="0"/>
        <w:ind w:firstLine="622" w:firstLineChars="200"/>
        <w:rPr>
          <w:del w:id="223" w:author="王彬" w:date="2025-09-24T10:11:04Z"/>
          <w:rFonts w:hint="eastAsia" w:ascii="楷体_GB2312" w:hAnsi="楷体_GB2312" w:eastAsia="楷体_GB2312" w:cs="楷体_GB2312"/>
          <w:sz w:val="32"/>
          <w:szCs w:val="32"/>
        </w:rPr>
      </w:pPr>
      <w:del w:id="224" w:author="王彬" w:date="2025-09-24T10:11:04Z">
        <w:r>
          <w:rPr>
            <w:rFonts w:hint="eastAsia" w:ascii="楷体_GB2312" w:hAnsi="楷体_GB2312" w:eastAsia="楷体_GB2312" w:cs="楷体_GB2312"/>
            <w:sz w:val="32"/>
            <w:szCs w:val="32"/>
          </w:rPr>
          <w:delText>（四）考籍状态信息变更</w:delText>
        </w:r>
      </w:del>
    </w:p>
    <w:p w14:paraId="1E5AAA7C">
      <w:pPr>
        <w:tabs>
          <w:tab w:val="left" w:pos="0"/>
        </w:tabs>
        <w:adjustRightInd w:val="0"/>
        <w:ind w:firstLine="622" w:firstLineChars="200"/>
        <w:rPr>
          <w:del w:id="225" w:author="王彬" w:date="2025-09-24T10:11:04Z"/>
          <w:rFonts w:hint="eastAsia" w:eastAsia="仿宋_GB2312"/>
          <w:sz w:val="32"/>
          <w:szCs w:val="32"/>
        </w:rPr>
      </w:pPr>
      <w:del w:id="226" w:author="王彬" w:date="2025-09-24T10:11:04Z">
        <w:r>
          <w:rPr>
            <w:rFonts w:hint="eastAsia" w:eastAsia="仿宋_GB2312"/>
            <w:sz w:val="32"/>
            <w:szCs w:val="32"/>
          </w:rPr>
          <w:delText>考生考籍状态包括“在考、缓考、停考、结考”四类。考籍状态为“在考”时，考生可正常选择报考科目；考籍状态为“缓考、停考、结考”时，高中学考管理平台将自动禁止考生选择报考科目。</w:delText>
        </w:r>
      </w:del>
    </w:p>
    <w:p w14:paraId="0C429A1E">
      <w:pPr>
        <w:tabs>
          <w:tab w:val="left" w:pos="0"/>
        </w:tabs>
        <w:adjustRightInd w:val="0"/>
        <w:ind w:firstLine="622" w:firstLineChars="200"/>
        <w:rPr>
          <w:del w:id="227" w:author="王彬" w:date="2025-09-24T10:11:04Z"/>
          <w:rFonts w:hint="eastAsia" w:eastAsia="仿宋_GB2312"/>
          <w:sz w:val="32"/>
          <w:szCs w:val="32"/>
        </w:rPr>
      </w:pPr>
      <w:del w:id="228" w:author="王彬" w:date="2025-09-24T10:11:04Z">
        <w:r>
          <w:rPr>
            <w:rFonts w:hint="eastAsia" w:eastAsia="仿宋_GB2312"/>
            <w:sz w:val="32"/>
            <w:szCs w:val="32"/>
          </w:rPr>
          <w:delText>1</w:delText>
        </w:r>
      </w:del>
      <w:del w:id="229" w:author="王彬" w:date="2025-09-24T10:11:04Z">
        <w:r>
          <w:rPr>
            <w:rFonts w:hint="eastAsia" w:ascii="仿宋_GB2312" w:hAnsi="仿宋_GB2312" w:eastAsia="仿宋_GB2312" w:cs="仿宋_GB2312"/>
            <w:sz w:val="32"/>
            <w:szCs w:val="32"/>
          </w:rPr>
          <w:delText>．</w:delText>
        </w:r>
      </w:del>
      <w:del w:id="230" w:author="王彬" w:date="2025-09-24T10:11:04Z">
        <w:r>
          <w:rPr>
            <w:rFonts w:hint="eastAsia" w:eastAsia="仿宋_GB2312"/>
            <w:sz w:val="32"/>
            <w:szCs w:val="32"/>
          </w:rPr>
          <w:delText>考生休学。考生休学后，考生所在学校在高中学考管理平台将考生状态标注为“休学”，该生考籍状态自动变更为“缓考”。</w:delText>
        </w:r>
      </w:del>
    </w:p>
    <w:p w14:paraId="0313BD41">
      <w:pPr>
        <w:tabs>
          <w:tab w:val="left" w:pos="0"/>
        </w:tabs>
        <w:adjustRightInd w:val="0"/>
        <w:ind w:firstLine="622" w:firstLineChars="200"/>
        <w:rPr>
          <w:del w:id="231" w:author="王彬" w:date="2025-09-24T10:11:04Z"/>
          <w:rFonts w:hint="eastAsia" w:eastAsia="仿宋_GB2312"/>
          <w:sz w:val="32"/>
          <w:szCs w:val="32"/>
        </w:rPr>
      </w:pPr>
      <w:del w:id="232" w:author="王彬" w:date="2025-09-24T10:11:04Z">
        <w:r>
          <w:rPr>
            <w:rFonts w:hint="eastAsia" w:eastAsia="仿宋_GB2312"/>
            <w:sz w:val="32"/>
            <w:szCs w:val="32"/>
          </w:rPr>
          <w:delText>2</w:delText>
        </w:r>
      </w:del>
      <w:del w:id="233" w:author="王彬" w:date="2025-09-24T10:11:04Z">
        <w:r>
          <w:rPr>
            <w:rFonts w:hint="eastAsia" w:ascii="仿宋_GB2312" w:hAnsi="仿宋_GB2312" w:eastAsia="仿宋_GB2312" w:cs="仿宋_GB2312"/>
            <w:sz w:val="32"/>
            <w:szCs w:val="32"/>
          </w:rPr>
          <w:delText>．</w:delText>
        </w:r>
      </w:del>
      <w:del w:id="234" w:author="王彬" w:date="2025-09-24T10:11:04Z">
        <w:r>
          <w:rPr>
            <w:rFonts w:hint="eastAsia" w:eastAsia="仿宋_GB2312"/>
            <w:sz w:val="32"/>
            <w:szCs w:val="32"/>
          </w:rPr>
          <w:delText>考生复学。考生复学后，考生所在学校在高中学考管理平台将考生状态标注为“复学”，该生考籍状态自动变更为“在考”。</w:delText>
        </w:r>
      </w:del>
    </w:p>
    <w:p w14:paraId="0E0BA15B">
      <w:pPr>
        <w:tabs>
          <w:tab w:val="left" w:pos="0"/>
        </w:tabs>
        <w:adjustRightInd w:val="0"/>
        <w:ind w:firstLine="622" w:firstLineChars="200"/>
        <w:rPr>
          <w:del w:id="235" w:author="王彬" w:date="2025-09-24T10:11:04Z"/>
          <w:rFonts w:hint="eastAsia" w:eastAsia="仿宋_GB2312"/>
          <w:sz w:val="32"/>
          <w:szCs w:val="32"/>
        </w:rPr>
      </w:pPr>
      <w:del w:id="236" w:author="王彬" w:date="2025-09-24T10:11:04Z">
        <w:r>
          <w:rPr>
            <w:rFonts w:hint="eastAsia" w:eastAsia="仿宋_GB2312"/>
            <w:sz w:val="32"/>
            <w:szCs w:val="32"/>
          </w:rPr>
          <w:delText>3</w:delText>
        </w:r>
      </w:del>
      <w:del w:id="237" w:author="王彬" w:date="2025-09-24T10:11:04Z">
        <w:r>
          <w:rPr>
            <w:rFonts w:hint="eastAsia" w:ascii="仿宋_GB2312" w:hAnsi="仿宋_GB2312" w:eastAsia="仿宋_GB2312" w:cs="仿宋_GB2312"/>
            <w:sz w:val="32"/>
            <w:szCs w:val="32"/>
          </w:rPr>
          <w:delText>．</w:delText>
        </w:r>
      </w:del>
      <w:del w:id="238" w:author="王彬" w:date="2025-09-24T10:11:04Z">
        <w:r>
          <w:rPr>
            <w:rFonts w:hint="eastAsia" w:eastAsia="仿宋_GB2312"/>
            <w:sz w:val="32"/>
            <w:szCs w:val="32"/>
          </w:rPr>
          <w:delText>考生退学。考生所在学校在高中学考管理平台将考生状态标注为“退学”，该生考籍状态自动变更为“缓考”，考生类型自动变更为“社会人员”。</w:delText>
        </w:r>
      </w:del>
    </w:p>
    <w:p w14:paraId="1DA3229E">
      <w:pPr>
        <w:tabs>
          <w:tab w:val="left" w:pos="0"/>
        </w:tabs>
        <w:adjustRightInd w:val="0"/>
        <w:ind w:firstLine="622" w:firstLineChars="200"/>
        <w:rPr>
          <w:del w:id="239" w:author="王彬" w:date="2025-09-24T10:11:04Z"/>
          <w:rFonts w:hint="eastAsia" w:eastAsia="仿宋_GB2312"/>
          <w:sz w:val="32"/>
          <w:szCs w:val="32"/>
        </w:rPr>
      </w:pPr>
      <w:del w:id="240" w:author="王彬" w:date="2025-09-24T10:11:04Z">
        <w:r>
          <w:rPr>
            <w:rFonts w:hint="eastAsia" w:eastAsia="仿宋_GB2312"/>
            <w:sz w:val="32"/>
            <w:szCs w:val="32"/>
          </w:rPr>
          <w:delText>4</w:delText>
        </w:r>
      </w:del>
      <w:del w:id="241" w:author="王彬" w:date="2025-09-24T10:11:04Z">
        <w:r>
          <w:rPr>
            <w:rFonts w:hint="eastAsia" w:ascii="仿宋_GB2312" w:hAnsi="仿宋_GB2312" w:eastAsia="仿宋_GB2312" w:cs="仿宋_GB2312"/>
            <w:sz w:val="32"/>
            <w:szCs w:val="32"/>
          </w:rPr>
          <w:delText>．</w:delText>
        </w:r>
      </w:del>
      <w:del w:id="242" w:author="王彬" w:date="2025-09-24T10:11:04Z">
        <w:r>
          <w:rPr>
            <w:rFonts w:hint="eastAsia" w:eastAsia="仿宋_GB2312"/>
            <w:sz w:val="32"/>
            <w:szCs w:val="32"/>
          </w:rPr>
          <w:delText>考生学籍转出我省。考生所在学校在高中学考管理平台将考生状态标注为“已转外省”，该生考籍状态自动变更为</w:delText>
        </w:r>
      </w:del>
      <w:del w:id="243" w:author="王彬" w:date="2025-09-24T10:11:04Z">
        <w:r>
          <w:rPr>
            <w:rFonts w:hint="eastAsia" w:ascii="仿宋_GB2312" w:eastAsia="仿宋_GB2312"/>
            <w:sz w:val="32"/>
            <w:szCs w:val="32"/>
          </w:rPr>
          <w:delText>“</w:delText>
        </w:r>
      </w:del>
      <w:del w:id="244" w:author="王彬" w:date="2025-09-24T10:11:04Z">
        <w:r>
          <w:rPr>
            <w:rFonts w:hint="eastAsia" w:eastAsia="仿宋_GB2312"/>
            <w:sz w:val="32"/>
            <w:szCs w:val="32"/>
          </w:rPr>
          <w:delText>停考</w:delText>
        </w:r>
      </w:del>
      <w:del w:id="245" w:author="王彬" w:date="2025-09-24T10:11:04Z">
        <w:r>
          <w:rPr>
            <w:rFonts w:hint="eastAsia" w:ascii="仿宋_GB2312" w:eastAsia="仿宋_GB2312"/>
            <w:sz w:val="32"/>
            <w:szCs w:val="32"/>
          </w:rPr>
          <w:delText>”</w:delText>
        </w:r>
      </w:del>
      <w:del w:id="246" w:author="王彬" w:date="2025-09-24T10:11:04Z">
        <w:r>
          <w:rPr>
            <w:rFonts w:hint="eastAsia" w:eastAsia="仿宋_GB2312"/>
            <w:sz w:val="32"/>
            <w:szCs w:val="32"/>
          </w:rPr>
          <w:delText>。</w:delText>
        </w:r>
      </w:del>
    </w:p>
    <w:p w14:paraId="393C9420">
      <w:pPr>
        <w:tabs>
          <w:tab w:val="left" w:pos="0"/>
        </w:tabs>
        <w:adjustRightInd w:val="0"/>
        <w:ind w:firstLine="622" w:firstLineChars="200"/>
        <w:rPr>
          <w:del w:id="247" w:author="王彬" w:date="2025-09-24T10:11:04Z"/>
          <w:rFonts w:ascii="黑体" w:eastAsia="黑体"/>
          <w:b/>
          <w:bCs/>
          <w:color w:val="000000"/>
          <w:sz w:val="32"/>
          <w:szCs w:val="32"/>
          <w:rPrChange w:id="248" w:author="王彬" w:date="2025-09-24T09:49:31Z">
            <w:rPr>
              <w:del w:id="249" w:author="王彬" w:date="2025-09-24T10:11:04Z"/>
              <w:rFonts w:ascii="黑体" w:eastAsia="黑体"/>
              <w:color w:val="000000"/>
              <w:sz w:val="32"/>
              <w:szCs w:val="32"/>
            </w:rPr>
          </w:rPrChange>
        </w:rPr>
      </w:pPr>
      <w:del w:id="250" w:author="王彬" w:date="2025-09-24T10:11:04Z">
        <w:r>
          <w:rPr>
            <w:rFonts w:hint="eastAsia" w:ascii="黑体" w:eastAsia="黑体"/>
            <w:b/>
            <w:bCs/>
            <w:color w:val="000000"/>
            <w:sz w:val="32"/>
            <w:szCs w:val="32"/>
            <w:rPrChange w:id="251" w:author="王彬" w:date="2025-09-24T09:49:31Z">
              <w:rPr>
                <w:rFonts w:hint="eastAsia" w:ascii="黑体" w:eastAsia="黑体"/>
                <w:color w:val="000000"/>
                <w:sz w:val="32"/>
                <w:szCs w:val="32"/>
              </w:rPr>
            </w:rPrChange>
          </w:rPr>
          <w:delText>四、办理流程</w:delText>
        </w:r>
      </w:del>
    </w:p>
    <w:p w14:paraId="698D7E29">
      <w:pPr>
        <w:tabs>
          <w:tab w:val="left" w:pos="0"/>
        </w:tabs>
        <w:adjustRightInd w:val="0"/>
        <w:ind w:firstLine="622" w:firstLineChars="200"/>
        <w:rPr>
          <w:del w:id="253" w:author="王彬" w:date="2025-09-24T10:11:04Z"/>
          <w:rFonts w:eastAsia="仿宋_GB2312"/>
          <w:sz w:val="32"/>
          <w:szCs w:val="32"/>
        </w:rPr>
      </w:pPr>
      <w:del w:id="254" w:author="王彬" w:date="2025-09-24T10:11:04Z">
        <w:r>
          <w:rPr>
            <w:rFonts w:hint="eastAsia" w:ascii="楷体_GB2312" w:hAnsi="楷体_GB2312" w:eastAsia="楷体_GB2312" w:cs="楷体_GB2312"/>
            <w:sz w:val="32"/>
            <w:szCs w:val="32"/>
          </w:rPr>
          <w:delText>（一）考籍基本信息变更</w:delText>
        </w:r>
      </w:del>
    </w:p>
    <w:p w14:paraId="039EEAD1">
      <w:pPr>
        <w:tabs>
          <w:tab w:val="left" w:pos="0"/>
        </w:tabs>
        <w:adjustRightInd w:val="0"/>
        <w:ind w:firstLine="622" w:firstLineChars="200"/>
        <w:rPr>
          <w:del w:id="255" w:author="王彬" w:date="2025-09-24T10:11:04Z"/>
          <w:rFonts w:hint="eastAsia" w:eastAsia="仿宋_GB2312"/>
          <w:b/>
          <w:bCs/>
          <w:sz w:val="32"/>
          <w:szCs w:val="32"/>
        </w:rPr>
      </w:pPr>
      <w:del w:id="256" w:author="王彬" w:date="2025-09-24T10:11:04Z">
        <w:r>
          <w:rPr>
            <w:rFonts w:hint="eastAsia" w:eastAsia="仿宋_GB2312"/>
            <w:b/>
            <w:bCs/>
            <w:sz w:val="32"/>
            <w:szCs w:val="32"/>
          </w:rPr>
          <w:delText>1</w:delText>
        </w:r>
      </w:del>
      <w:del w:id="257" w:author="王彬" w:date="2025-09-24T10:11:04Z">
        <w:r>
          <w:rPr>
            <w:rFonts w:hint="eastAsia" w:ascii="仿宋_GB2312" w:hAnsi="仿宋_GB2312" w:eastAsia="仿宋_GB2312" w:cs="仿宋_GB2312"/>
            <w:sz w:val="32"/>
            <w:szCs w:val="32"/>
          </w:rPr>
          <w:delText>．</w:delText>
        </w:r>
      </w:del>
      <w:del w:id="258" w:author="王彬" w:date="2025-09-24T10:11:04Z">
        <w:r>
          <w:rPr>
            <w:rFonts w:hint="eastAsia" w:eastAsia="仿宋_GB2312"/>
            <w:b/>
            <w:bCs/>
            <w:sz w:val="32"/>
            <w:szCs w:val="32"/>
          </w:rPr>
          <w:delText>高中阶段学校在校生办理流程。</w:delText>
        </w:r>
      </w:del>
    </w:p>
    <w:p w14:paraId="06687F37">
      <w:pPr>
        <w:tabs>
          <w:tab w:val="left" w:pos="0"/>
        </w:tabs>
        <w:adjustRightInd w:val="0"/>
        <w:ind w:firstLine="622" w:firstLineChars="200"/>
        <w:rPr>
          <w:del w:id="259" w:author="王彬" w:date="2025-09-24T10:11:04Z"/>
          <w:rFonts w:hint="eastAsia" w:eastAsia="仿宋_GB2312"/>
          <w:sz w:val="32"/>
          <w:szCs w:val="32"/>
        </w:rPr>
      </w:pPr>
      <w:del w:id="260" w:author="王彬" w:date="2025-09-24T10:11:04Z">
        <w:r>
          <w:rPr>
            <w:rFonts w:hint="eastAsia" w:eastAsia="仿宋_GB2312"/>
            <w:sz w:val="32"/>
            <w:szCs w:val="32"/>
          </w:rPr>
          <w:delText>第一步：考生在陕西省教育考试院门户</w:delText>
        </w:r>
      </w:del>
      <w:del w:id="261" w:author="王彬" w:date="2025-09-24T10:11:04Z">
        <w:r>
          <w:rPr>
            <w:rFonts w:eastAsia="仿宋_GB2312"/>
            <w:sz w:val="32"/>
            <w:szCs w:val="32"/>
          </w:rPr>
          <w:delText>网站</w:delText>
        </w:r>
      </w:del>
      <w:del w:id="262" w:author="王彬" w:date="2025-09-24T10:11:04Z">
        <w:r>
          <w:rPr>
            <w:rFonts w:hint="eastAsia" w:eastAsia="仿宋_GB2312"/>
            <w:sz w:val="32"/>
            <w:szCs w:val="32"/>
          </w:rPr>
          <w:delText>（</w:delText>
        </w:r>
      </w:del>
      <w:del w:id="263" w:author="王彬" w:date="2025-09-24T10:11:04Z">
        <w:r>
          <w:rPr>
            <w:rFonts w:eastAsia="仿宋_GB2312"/>
            <w:sz w:val="32"/>
            <w:szCs w:val="32"/>
          </w:rPr>
          <w:delText>http</w:delText>
        </w:r>
      </w:del>
      <w:del w:id="264" w:author="王彬" w:date="2025-09-24T10:11:04Z">
        <w:r>
          <w:rPr>
            <w:rFonts w:hint="eastAsia" w:eastAsia="仿宋_GB2312"/>
            <w:sz w:val="32"/>
            <w:szCs w:val="32"/>
          </w:rPr>
          <w:delText>s</w:delText>
        </w:r>
      </w:del>
      <w:del w:id="265" w:author="王彬" w:date="2025-09-24T10:11:04Z">
        <w:r>
          <w:rPr>
            <w:rFonts w:eastAsia="仿宋_GB2312"/>
            <w:sz w:val="32"/>
            <w:szCs w:val="32"/>
          </w:rPr>
          <w:delText>://www.sneea.cn/</w:delText>
        </w:r>
      </w:del>
      <w:del w:id="266" w:author="王彬" w:date="2025-09-24T10:11:04Z">
        <w:r>
          <w:rPr>
            <w:rFonts w:hint="eastAsia" w:eastAsia="仿宋_GB2312"/>
            <w:sz w:val="32"/>
            <w:szCs w:val="32"/>
          </w:rPr>
          <w:delText>）</w:delText>
        </w:r>
      </w:del>
      <w:del w:id="267" w:author="王彬" w:date="2025-09-24T10:11:04Z">
        <w:r>
          <w:rPr>
            <w:rFonts w:eastAsia="仿宋_GB2312"/>
            <w:sz w:val="32"/>
            <w:szCs w:val="32"/>
          </w:rPr>
          <w:delText>首页</w:delText>
        </w:r>
      </w:del>
      <w:del w:id="268" w:author="王彬" w:date="2025-09-24T10:11:04Z">
        <w:r>
          <w:rPr>
            <w:rFonts w:hint="eastAsia" w:eastAsia="仿宋_GB2312"/>
            <w:sz w:val="32"/>
            <w:szCs w:val="32"/>
          </w:rPr>
          <w:delText>，依次点击服务-网上报名-</w:delText>
        </w:r>
      </w:del>
      <w:del w:id="269" w:author="王彬" w:date="2025-09-24T10:11:04Z">
        <w:r>
          <w:rPr>
            <w:rFonts w:hint="eastAsia" w:eastAsia="仿宋_GB2312"/>
            <w:sz w:val="32"/>
            <w:szCs w:val="32"/>
            <w:lang w:val="en-US" w:eastAsia="zh-CN"/>
          </w:rPr>
          <w:delText>陕西省普通高中学业水平合格性考试-学生登录</w:delText>
        </w:r>
      </w:del>
      <w:del w:id="270" w:author="王彬" w:date="2025-09-24T10:11:04Z">
        <w:r>
          <w:rPr>
            <w:rFonts w:hint="eastAsia" w:eastAsia="仿宋_GB2312"/>
            <w:sz w:val="32"/>
            <w:szCs w:val="32"/>
          </w:rPr>
          <w:delText>，凭本人考籍号、密码，登录陕西省普通高中学业水平合格性考试学生端；填写、提交考籍信息变更申请；</w:delText>
        </w:r>
      </w:del>
    </w:p>
    <w:p w14:paraId="59AA0B02">
      <w:pPr>
        <w:tabs>
          <w:tab w:val="left" w:pos="0"/>
        </w:tabs>
        <w:adjustRightInd w:val="0"/>
        <w:ind w:firstLine="622" w:firstLineChars="200"/>
        <w:rPr>
          <w:del w:id="271" w:author="王彬" w:date="2025-09-24T10:11:04Z"/>
          <w:rFonts w:hint="eastAsia" w:eastAsia="仿宋_GB2312"/>
          <w:sz w:val="32"/>
          <w:szCs w:val="32"/>
        </w:rPr>
      </w:pPr>
      <w:del w:id="272" w:author="王彬" w:date="2025-09-24T10:11:04Z">
        <w:r>
          <w:rPr>
            <w:rFonts w:hint="eastAsia" w:eastAsia="仿宋_GB2312"/>
            <w:sz w:val="32"/>
            <w:szCs w:val="32"/>
          </w:rPr>
          <w:delText>第二步：考生下载打印并填写《陕西省普通高中学业水平合格性考试个人考籍信息变更申请表》（以下简称《申请表》，样表见附件）；</w:delText>
        </w:r>
      </w:del>
    </w:p>
    <w:p w14:paraId="3E849D23">
      <w:pPr>
        <w:tabs>
          <w:tab w:val="left" w:pos="0"/>
        </w:tabs>
        <w:adjustRightInd w:val="0"/>
        <w:ind w:firstLine="622" w:firstLineChars="200"/>
        <w:rPr>
          <w:del w:id="273" w:author="王彬" w:date="2025-09-24T10:11:04Z"/>
          <w:rFonts w:hint="eastAsia" w:eastAsia="仿宋_GB2312"/>
          <w:sz w:val="32"/>
          <w:szCs w:val="32"/>
        </w:rPr>
      </w:pPr>
      <w:del w:id="274" w:author="王彬" w:date="2025-09-24T10:11:04Z">
        <w:r>
          <w:rPr>
            <w:rFonts w:hint="eastAsia" w:eastAsia="仿宋_GB2312"/>
            <w:sz w:val="32"/>
            <w:szCs w:val="32"/>
          </w:rPr>
          <w:delText>第三步：考生向学籍所在学校提交身份证原件、复印件、基本信息变更相关证明材料及《申请表》；</w:delText>
        </w:r>
      </w:del>
    </w:p>
    <w:p w14:paraId="7C58D3BF">
      <w:pPr>
        <w:tabs>
          <w:tab w:val="left" w:pos="0"/>
        </w:tabs>
        <w:adjustRightInd w:val="0"/>
        <w:ind w:firstLine="622" w:firstLineChars="200"/>
        <w:rPr>
          <w:del w:id="275" w:author="王彬" w:date="2025-09-24T10:11:04Z"/>
          <w:rFonts w:hint="eastAsia" w:eastAsia="仿宋_GB2312"/>
          <w:sz w:val="32"/>
          <w:szCs w:val="32"/>
        </w:rPr>
      </w:pPr>
      <w:del w:id="276" w:author="王彬" w:date="2025-09-24T10:11:04Z">
        <w:r>
          <w:rPr>
            <w:rFonts w:hint="eastAsia" w:eastAsia="仿宋_GB2312"/>
            <w:sz w:val="32"/>
            <w:szCs w:val="32"/>
          </w:rPr>
          <w:delText>第四步：考生学籍所在学校审核相关证明材料后（普通高中学校还须在全国中小学生学籍信息管理系统核对考生姓名、身份证号等学籍信息），在《申请表》上签署审核意见，并将相关材料集中统一报送县级教育考试机构；</w:delText>
        </w:r>
      </w:del>
    </w:p>
    <w:p w14:paraId="27D0D6C9">
      <w:pPr>
        <w:tabs>
          <w:tab w:val="left" w:pos="0"/>
        </w:tabs>
        <w:adjustRightInd w:val="0"/>
        <w:ind w:firstLine="622" w:firstLineChars="200"/>
        <w:rPr>
          <w:del w:id="277" w:author="王彬" w:date="2025-09-24T10:11:04Z"/>
          <w:rFonts w:eastAsia="仿宋_GB2312"/>
          <w:sz w:val="32"/>
          <w:szCs w:val="32"/>
        </w:rPr>
      </w:pPr>
      <w:del w:id="278" w:author="王彬" w:date="2025-09-24T10:11:04Z">
        <w:r>
          <w:rPr>
            <w:rFonts w:hint="eastAsia" w:eastAsia="仿宋_GB2312"/>
            <w:sz w:val="32"/>
            <w:szCs w:val="32"/>
          </w:rPr>
          <w:delText>第五步：县级教育考试机构现场核验考生相关信息，在《申请表》上签署审核意见，并将拟同意更改信息考生的相关证明材料和《申请表》扫描上传至高中学考管理平台；</w:delText>
        </w:r>
      </w:del>
    </w:p>
    <w:p w14:paraId="270422AF">
      <w:pPr>
        <w:tabs>
          <w:tab w:val="left" w:pos="0"/>
        </w:tabs>
        <w:adjustRightInd w:val="0"/>
        <w:ind w:firstLine="622" w:firstLineChars="200"/>
        <w:rPr>
          <w:del w:id="279" w:author="王彬" w:date="2025-09-24T10:11:04Z"/>
          <w:rFonts w:eastAsia="仿宋_GB2312"/>
          <w:sz w:val="32"/>
          <w:szCs w:val="32"/>
        </w:rPr>
      </w:pPr>
      <w:del w:id="280" w:author="王彬" w:date="2025-09-24T10:11:04Z">
        <w:r>
          <w:rPr>
            <w:rFonts w:hint="eastAsia" w:eastAsia="仿宋_GB2312"/>
            <w:sz w:val="32"/>
            <w:szCs w:val="32"/>
          </w:rPr>
          <w:delText>第六步：市级教育考试机构在高中学考管理平台，审核所辖县（区）提交的考生相关材料扫描件，提出是否同意变更意见。审核同意后，考生申请的信息变更自动生效。</w:delText>
        </w:r>
      </w:del>
    </w:p>
    <w:p w14:paraId="53A58DE9">
      <w:pPr>
        <w:tabs>
          <w:tab w:val="left" w:pos="0"/>
        </w:tabs>
        <w:adjustRightInd w:val="0"/>
        <w:ind w:firstLine="622" w:firstLineChars="200"/>
        <w:rPr>
          <w:del w:id="281" w:author="王彬" w:date="2025-09-24T10:11:04Z"/>
          <w:rFonts w:hint="eastAsia" w:eastAsia="仿宋_GB2312"/>
          <w:b/>
          <w:bCs/>
          <w:sz w:val="32"/>
          <w:szCs w:val="32"/>
        </w:rPr>
      </w:pPr>
      <w:del w:id="282" w:author="王彬" w:date="2025-09-24T10:11:04Z">
        <w:r>
          <w:rPr>
            <w:rFonts w:hint="eastAsia" w:eastAsia="仿宋_GB2312"/>
            <w:b/>
            <w:bCs/>
            <w:sz w:val="32"/>
            <w:szCs w:val="32"/>
          </w:rPr>
          <w:delText>2</w:delText>
        </w:r>
      </w:del>
      <w:del w:id="283" w:author="王彬" w:date="2025-09-24T10:11:04Z">
        <w:r>
          <w:rPr>
            <w:rFonts w:hint="eastAsia" w:ascii="仿宋_GB2312" w:hAnsi="仿宋_GB2312" w:eastAsia="仿宋_GB2312" w:cs="仿宋_GB2312"/>
            <w:sz w:val="32"/>
            <w:szCs w:val="32"/>
          </w:rPr>
          <w:delText>．</w:delText>
        </w:r>
      </w:del>
      <w:del w:id="284" w:author="王彬" w:date="2025-09-24T10:11:04Z">
        <w:r>
          <w:rPr>
            <w:rFonts w:hint="eastAsia" w:eastAsia="仿宋_GB2312"/>
            <w:b/>
            <w:bCs/>
            <w:sz w:val="32"/>
            <w:szCs w:val="32"/>
          </w:rPr>
          <w:delText>其他人员（高中阶段学校毕业生和社会人员）办理流程。</w:delText>
        </w:r>
      </w:del>
    </w:p>
    <w:p w14:paraId="76F81DF0">
      <w:pPr>
        <w:tabs>
          <w:tab w:val="left" w:pos="0"/>
        </w:tabs>
        <w:adjustRightInd w:val="0"/>
        <w:ind w:firstLine="622" w:firstLineChars="200"/>
        <w:rPr>
          <w:del w:id="285" w:author="王彬" w:date="2025-09-24T10:11:04Z"/>
          <w:rFonts w:hint="eastAsia" w:eastAsia="仿宋_GB2312"/>
          <w:sz w:val="32"/>
          <w:szCs w:val="32"/>
        </w:rPr>
      </w:pPr>
      <w:del w:id="286" w:author="王彬" w:date="2025-09-24T10:11:04Z">
        <w:r>
          <w:rPr>
            <w:rFonts w:hint="eastAsia" w:eastAsia="仿宋_GB2312"/>
            <w:sz w:val="32"/>
            <w:szCs w:val="32"/>
          </w:rPr>
          <w:delText>第一步：考生在陕西省教育考试院门户</w:delText>
        </w:r>
      </w:del>
      <w:del w:id="287" w:author="王彬" w:date="2025-09-24T10:11:04Z">
        <w:r>
          <w:rPr>
            <w:rFonts w:eastAsia="仿宋_GB2312"/>
            <w:sz w:val="32"/>
            <w:szCs w:val="32"/>
          </w:rPr>
          <w:delText>网站</w:delText>
        </w:r>
      </w:del>
      <w:del w:id="288" w:author="王彬" w:date="2025-09-24T10:11:04Z">
        <w:r>
          <w:rPr>
            <w:rFonts w:eastAsia="仿宋_GB2312"/>
            <w:sz w:val="32"/>
            <w:szCs w:val="32"/>
            <w:highlight w:val="none"/>
          </w:rPr>
          <w:delText>首页</w:delText>
        </w:r>
      </w:del>
      <w:del w:id="289" w:author="王彬" w:date="2025-09-24T10:11:04Z">
        <w:r>
          <w:rPr>
            <w:rFonts w:hint="eastAsia" w:eastAsia="仿宋_GB2312"/>
            <w:sz w:val="32"/>
            <w:szCs w:val="32"/>
            <w:highlight w:val="none"/>
          </w:rPr>
          <w:delText>，依次点击服务-网上报名-</w:delText>
        </w:r>
      </w:del>
      <w:del w:id="290" w:author="王彬" w:date="2025-09-24T10:11:04Z">
        <w:r>
          <w:rPr>
            <w:rFonts w:hint="eastAsia" w:eastAsia="仿宋_GB2312"/>
            <w:sz w:val="32"/>
            <w:szCs w:val="32"/>
            <w:highlight w:val="none"/>
            <w:lang w:val="en-US" w:eastAsia="zh-CN"/>
          </w:rPr>
          <w:delText>陕西省普通高中学业水平合格性考试-学生登录</w:delText>
        </w:r>
      </w:del>
      <w:del w:id="291" w:author="王彬" w:date="2025-09-24T10:11:04Z">
        <w:r>
          <w:rPr>
            <w:rFonts w:hint="eastAsia" w:eastAsia="仿宋_GB2312"/>
            <w:sz w:val="32"/>
            <w:szCs w:val="32"/>
            <w:highlight w:val="none"/>
          </w:rPr>
          <w:delText>，凭本人考籍号、密码，登录陕西省普通高中学业水平合格性考试学生端；填写、提交考籍信息变更申请；</w:delText>
        </w:r>
      </w:del>
    </w:p>
    <w:p w14:paraId="53F0A5BF">
      <w:pPr>
        <w:tabs>
          <w:tab w:val="left" w:pos="0"/>
        </w:tabs>
        <w:adjustRightInd w:val="0"/>
        <w:ind w:firstLine="622" w:firstLineChars="200"/>
        <w:rPr>
          <w:del w:id="292" w:author="王彬" w:date="2025-09-24T10:11:04Z"/>
          <w:rFonts w:hint="eastAsia" w:eastAsia="仿宋_GB2312"/>
          <w:sz w:val="32"/>
          <w:szCs w:val="32"/>
        </w:rPr>
      </w:pPr>
      <w:del w:id="293" w:author="王彬" w:date="2025-09-24T10:11:04Z">
        <w:r>
          <w:rPr>
            <w:rFonts w:hint="eastAsia" w:eastAsia="仿宋_GB2312"/>
            <w:sz w:val="32"/>
            <w:szCs w:val="32"/>
          </w:rPr>
          <w:delText>第二步：考生下载打印并填写《陕西省普通高中学业水平合格性考试个人考籍信息变更申请表》（以下简称《申请表》，样表见附件）；</w:delText>
        </w:r>
      </w:del>
    </w:p>
    <w:p w14:paraId="2D1DEB15">
      <w:pPr>
        <w:tabs>
          <w:tab w:val="left" w:pos="0"/>
        </w:tabs>
        <w:adjustRightInd w:val="0"/>
        <w:ind w:firstLine="622" w:firstLineChars="200"/>
        <w:rPr>
          <w:del w:id="294" w:author="王彬" w:date="2025-09-24T10:11:04Z"/>
          <w:rFonts w:hint="eastAsia" w:eastAsia="仿宋_GB2312"/>
          <w:sz w:val="32"/>
          <w:szCs w:val="32"/>
        </w:rPr>
      </w:pPr>
      <w:del w:id="295" w:author="王彬" w:date="2025-09-24T10:11:04Z">
        <w:r>
          <w:rPr>
            <w:rFonts w:hint="eastAsia" w:eastAsia="仿宋_GB2312"/>
            <w:sz w:val="32"/>
            <w:szCs w:val="32"/>
          </w:rPr>
          <w:delText>第三步：考生向户籍所在县级教育考试机构提交身份证原件、复印件、基本信息变更相关证明材料及《申请表》；</w:delText>
        </w:r>
      </w:del>
    </w:p>
    <w:p w14:paraId="2B4FA472">
      <w:pPr>
        <w:tabs>
          <w:tab w:val="left" w:pos="0"/>
        </w:tabs>
        <w:adjustRightInd w:val="0"/>
        <w:ind w:firstLine="622" w:firstLineChars="200"/>
        <w:rPr>
          <w:del w:id="296" w:author="王彬" w:date="2025-09-24T10:11:04Z"/>
          <w:rFonts w:hint="eastAsia" w:eastAsia="仿宋_GB2312"/>
          <w:sz w:val="32"/>
          <w:szCs w:val="32"/>
        </w:rPr>
      </w:pPr>
      <w:del w:id="297" w:author="王彬" w:date="2025-09-24T10:11:04Z">
        <w:r>
          <w:rPr>
            <w:rFonts w:hint="eastAsia" w:eastAsia="仿宋_GB2312"/>
            <w:sz w:val="32"/>
            <w:szCs w:val="32"/>
          </w:rPr>
          <w:delText>第四步：县级教育考试机构现场核验考生相关信息，在《申请表》上签署审核意见，并将拟同意更改信息考生的相关证明材料和《申请表》扫描上传至高中学考管理平台；</w:delText>
        </w:r>
      </w:del>
    </w:p>
    <w:p w14:paraId="16C6A53D">
      <w:pPr>
        <w:tabs>
          <w:tab w:val="left" w:pos="0"/>
        </w:tabs>
        <w:adjustRightInd w:val="0"/>
        <w:ind w:firstLine="622" w:firstLineChars="200"/>
        <w:rPr>
          <w:del w:id="298" w:author="王彬" w:date="2025-09-24T10:11:04Z"/>
          <w:rFonts w:eastAsia="仿宋_GB2312"/>
          <w:sz w:val="32"/>
          <w:szCs w:val="32"/>
        </w:rPr>
      </w:pPr>
      <w:del w:id="299" w:author="王彬" w:date="2025-09-24T10:11:04Z">
        <w:r>
          <w:rPr>
            <w:rFonts w:hint="eastAsia" w:eastAsia="仿宋_GB2312"/>
            <w:sz w:val="32"/>
            <w:szCs w:val="32"/>
          </w:rPr>
          <w:delText>第五步：市级教育考试机构在高中学考管理平台，审核所辖县（区）提交的考生相关材料扫描件，提出是否同意变更意见。审核同意后，考生申请的信息变更自动生效。</w:delText>
        </w:r>
      </w:del>
    </w:p>
    <w:p w14:paraId="1B653E83">
      <w:pPr>
        <w:tabs>
          <w:tab w:val="left" w:pos="0"/>
        </w:tabs>
        <w:adjustRightInd w:val="0"/>
        <w:ind w:firstLine="622" w:firstLineChars="200"/>
        <w:rPr>
          <w:del w:id="300" w:author="王彬" w:date="2025-09-24T10:11:04Z"/>
          <w:rFonts w:hint="eastAsia" w:ascii="楷体_GB2312" w:hAnsi="楷体_GB2312" w:eastAsia="楷体_GB2312" w:cs="楷体_GB2312"/>
          <w:sz w:val="32"/>
          <w:szCs w:val="32"/>
        </w:rPr>
      </w:pPr>
      <w:del w:id="301" w:author="王彬" w:date="2025-09-24T10:11:04Z">
        <w:r>
          <w:rPr>
            <w:rFonts w:hint="eastAsia" w:ascii="楷体_GB2312" w:hAnsi="楷体_GB2312" w:eastAsia="楷体_GB2312" w:cs="楷体_GB2312"/>
            <w:sz w:val="32"/>
            <w:szCs w:val="32"/>
          </w:rPr>
          <w:delText>（二）省内考籍档案转移</w:delText>
        </w:r>
      </w:del>
    </w:p>
    <w:p w14:paraId="767FA621">
      <w:pPr>
        <w:tabs>
          <w:tab w:val="left" w:pos="0"/>
        </w:tabs>
        <w:adjustRightInd w:val="0"/>
        <w:ind w:firstLine="622" w:firstLineChars="200"/>
        <w:rPr>
          <w:del w:id="302" w:author="王彬" w:date="2025-09-24T10:11:04Z"/>
          <w:rFonts w:hint="eastAsia" w:eastAsia="仿宋_GB2312"/>
          <w:b/>
          <w:bCs/>
          <w:sz w:val="32"/>
          <w:szCs w:val="32"/>
        </w:rPr>
      </w:pPr>
      <w:del w:id="303" w:author="王彬" w:date="2025-09-24T10:11:04Z">
        <w:r>
          <w:rPr>
            <w:rFonts w:hint="eastAsia" w:eastAsia="仿宋_GB2312"/>
            <w:b/>
            <w:bCs/>
            <w:sz w:val="32"/>
            <w:szCs w:val="32"/>
          </w:rPr>
          <w:delText>1</w:delText>
        </w:r>
      </w:del>
      <w:del w:id="304" w:author="王彬" w:date="2025-09-24T10:11:04Z">
        <w:r>
          <w:rPr>
            <w:rFonts w:hint="eastAsia" w:ascii="仿宋_GB2312" w:hAnsi="仿宋_GB2312" w:eastAsia="仿宋_GB2312" w:cs="仿宋_GB2312"/>
            <w:sz w:val="32"/>
            <w:szCs w:val="32"/>
          </w:rPr>
          <w:delText>．</w:delText>
        </w:r>
      </w:del>
      <w:del w:id="305" w:author="王彬" w:date="2025-09-24T10:11:04Z">
        <w:r>
          <w:rPr>
            <w:rFonts w:hint="eastAsia" w:eastAsia="仿宋_GB2312"/>
            <w:b/>
            <w:bCs/>
            <w:sz w:val="32"/>
            <w:szCs w:val="32"/>
          </w:rPr>
          <w:delText>高中阶段学校在校生因学籍迁转办理考籍档案转移流程。</w:delText>
        </w:r>
      </w:del>
    </w:p>
    <w:p w14:paraId="667AF821">
      <w:pPr>
        <w:adjustRightInd w:val="0"/>
        <w:ind w:firstLine="622" w:firstLineChars="200"/>
        <w:rPr>
          <w:del w:id="306" w:author="王彬" w:date="2025-09-24T10:11:04Z"/>
          <w:rFonts w:eastAsia="仿宋_GB2312"/>
          <w:sz w:val="32"/>
          <w:szCs w:val="32"/>
        </w:rPr>
      </w:pPr>
      <w:del w:id="307" w:author="王彬" w:date="2025-09-24T10:11:04Z">
        <w:r>
          <w:rPr>
            <w:rFonts w:hint="eastAsia" w:eastAsia="仿宋_GB2312"/>
            <w:sz w:val="32"/>
            <w:szCs w:val="32"/>
          </w:rPr>
          <w:delText>第一步：考生在陕西省教育考试院门户</w:delText>
        </w:r>
      </w:del>
      <w:del w:id="308" w:author="王彬" w:date="2025-09-24T10:11:04Z">
        <w:r>
          <w:rPr>
            <w:rFonts w:eastAsia="仿宋_GB2312"/>
            <w:sz w:val="32"/>
            <w:szCs w:val="32"/>
          </w:rPr>
          <w:delText>网站首页</w:delText>
        </w:r>
      </w:del>
      <w:del w:id="309" w:author="王彬" w:date="2025-09-24T10:11:04Z">
        <w:r>
          <w:rPr>
            <w:rFonts w:hint="eastAsia" w:eastAsia="仿宋_GB2312"/>
            <w:sz w:val="32"/>
            <w:szCs w:val="32"/>
          </w:rPr>
          <w:delText>，依次点击</w:delText>
        </w:r>
      </w:del>
      <w:del w:id="310" w:author="王彬" w:date="2025-09-24T10:11:04Z">
        <w:r>
          <w:rPr>
            <w:rFonts w:hint="eastAsia" w:eastAsia="仿宋_GB2312"/>
            <w:sz w:val="32"/>
            <w:szCs w:val="32"/>
            <w:highlight w:val="none"/>
          </w:rPr>
          <w:delText>服务-网上报名-</w:delText>
        </w:r>
      </w:del>
      <w:del w:id="311" w:author="王彬" w:date="2025-09-24T10:11:04Z">
        <w:r>
          <w:rPr>
            <w:rFonts w:hint="eastAsia" w:eastAsia="仿宋_GB2312"/>
            <w:sz w:val="32"/>
            <w:szCs w:val="32"/>
            <w:highlight w:val="none"/>
            <w:lang w:val="en-US" w:eastAsia="zh-CN"/>
          </w:rPr>
          <w:delText>陕西省普通高中学业水平合格性考试-学生登录</w:delText>
        </w:r>
      </w:del>
      <w:del w:id="312" w:author="王彬" w:date="2025-09-24T10:11:04Z">
        <w:r>
          <w:rPr>
            <w:rFonts w:hint="eastAsia" w:eastAsia="仿宋_GB2312"/>
            <w:sz w:val="32"/>
            <w:szCs w:val="32"/>
            <w:highlight w:val="none"/>
          </w:rPr>
          <w:delText>，</w:delText>
        </w:r>
      </w:del>
      <w:del w:id="313" w:author="王彬" w:date="2025-09-24T10:11:04Z">
        <w:r>
          <w:rPr>
            <w:rFonts w:hint="eastAsia" w:eastAsia="仿宋_GB2312"/>
            <w:sz w:val="32"/>
            <w:szCs w:val="32"/>
          </w:rPr>
          <w:delText>凭本人考籍号、密码，登录陕西省普通高中学业水平合格性考试学生端；填写、提交考籍档案转移申请（即考籍所在县区变更信息、就读学校变更信息）；</w:delText>
        </w:r>
      </w:del>
    </w:p>
    <w:p w14:paraId="0ECF07D5">
      <w:pPr>
        <w:adjustRightInd w:val="0"/>
        <w:ind w:firstLine="622" w:firstLineChars="200"/>
        <w:rPr>
          <w:del w:id="314" w:author="王彬" w:date="2025-09-24T10:11:04Z"/>
          <w:rFonts w:hint="eastAsia" w:eastAsia="仿宋_GB2312"/>
          <w:sz w:val="32"/>
          <w:szCs w:val="32"/>
        </w:rPr>
      </w:pPr>
      <w:del w:id="315" w:author="王彬" w:date="2025-09-24T10:11:04Z">
        <w:r>
          <w:rPr>
            <w:rFonts w:hint="eastAsia" w:eastAsia="仿宋_GB2312"/>
            <w:sz w:val="32"/>
            <w:szCs w:val="32"/>
          </w:rPr>
          <w:delText>第二步：转入地高中阶段学校，审核考生相关学籍证明材料，网上签署是否同意转入意见，并将考生相关学籍证明材料报送县级教育考试机构；</w:delText>
        </w:r>
      </w:del>
    </w:p>
    <w:p w14:paraId="7CBB45B7">
      <w:pPr>
        <w:adjustRightInd w:val="0"/>
        <w:ind w:firstLine="622" w:firstLineChars="200"/>
        <w:rPr>
          <w:del w:id="316" w:author="王彬" w:date="2025-09-24T10:11:04Z"/>
          <w:rFonts w:eastAsia="仿宋_GB2312"/>
          <w:sz w:val="32"/>
          <w:szCs w:val="32"/>
        </w:rPr>
      </w:pPr>
      <w:del w:id="317" w:author="王彬" w:date="2025-09-24T10:11:04Z">
        <w:r>
          <w:rPr>
            <w:rFonts w:hint="eastAsia" w:eastAsia="仿宋_GB2312"/>
            <w:sz w:val="32"/>
            <w:szCs w:val="32"/>
          </w:rPr>
          <w:delText>第三步：转入地县级教育考试机构，现场审核考生相关学籍证明材料，并将符合规定考生的相关学籍证明材料扫描上传至高中学考管理平台。</w:delText>
        </w:r>
      </w:del>
    </w:p>
    <w:p w14:paraId="17747D11">
      <w:pPr>
        <w:tabs>
          <w:tab w:val="left" w:pos="0"/>
        </w:tabs>
        <w:adjustRightInd w:val="0"/>
        <w:ind w:firstLine="622" w:firstLineChars="200"/>
        <w:rPr>
          <w:del w:id="318" w:author="王彬" w:date="2025-09-24T10:11:04Z"/>
          <w:rFonts w:eastAsia="仿宋_GB2312"/>
          <w:sz w:val="32"/>
          <w:szCs w:val="32"/>
        </w:rPr>
      </w:pPr>
      <w:del w:id="319" w:author="王彬" w:date="2025-09-24T10:11:04Z">
        <w:r>
          <w:rPr>
            <w:rFonts w:hint="eastAsia" w:eastAsia="仿宋_GB2312"/>
            <w:sz w:val="32"/>
            <w:szCs w:val="32"/>
          </w:rPr>
          <w:delText>第四步：转入地市级教育考试机构，在高中学考管理平台审核考生相关学籍证明材料扫描件，审核通过后变更自动生效。</w:delText>
        </w:r>
      </w:del>
      <w:bookmarkStart w:id="2" w:name="OLE_LINK1"/>
      <w:bookmarkStart w:id="3" w:name="OLE_LINK2"/>
    </w:p>
    <w:p w14:paraId="3B1926A5">
      <w:pPr>
        <w:tabs>
          <w:tab w:val="left" w:pos="0"/>
        </w:tabs>
        <w:adjustRightInd w:val="0"/>
        <w:ind w:firstLine="622" w:firstLineChars="200"/>
        <w:rPr>
          <w:del w:id="320" w:author="王彬" w:date="2025-09-24T10:11:04Z"/>
          <w:rFonts w:hint="eastAsia" w:eastAsia="仿宋_GB2312"/>
          <w:b/>
          <w:bCs/>
          <w:sz w:val="32"/>
          <w:szCs w:val="32"/>
        </w:rPr>
      </w:pPr>
      <w:del w:id="321" w:author="王彬" w:date="2025-09-24T10:11:04Z">
        <w:r>
          <w:rPr>
            <w:rFonts w:hint="eastAsia" w:eastAsia="仿宋_GB2312"/>
            <w:b/>
            <w:bCs/>
            <w:sz w:val="32"/>
            <w:szCs w:val="32"/>
          </w:rPr>
          <w:delText>2</w:delText>
        </w:r>
      </w:del>
      <w:del w:id="322" w:author="王彬" w:date="2025-09-24T10:11:04Z">
        <w:r>
          <w:rPr>
            <w:rFonts w:hint="eastAsia" w:ascii="仿宋_GB2312" w:hAnsi="仿宋_GB2312" w:eastAsia="仿宋_GB2312" w:cs="仿宋_GB2312"/>
            <w:sz w:val="32"/>
            <w:szCs w:val="32"/>
          </w:rPr>
          <w:delText>．</w:delText>
        </w:r>
      </w:del>
      <w:del w:id="323" w:author="王彬" w:date="2025-09-24T10:11:04Z">
        <w:r>
          <w:rPr>
            <w:rFonts w:hint="eastAsia" w:eastAsia="仿宋_GB2312"/>
            <w:b/>
            <w:bCs/>
            <w:sz w:val="32"/>
            <w:szCs w:val="32"/>
          </w:rPr>
          <w:delText>社会人员因户籍迁转办理考籍档案转移流程。</w:delText>
        </w:r>
      </w:del>
    </w:p>
    <w:p w14:paraId="4D5F8784">
      <w:pPr>
        <w:adjustRightInd w:val="0"/>
        <w:ind w:firstLine="622" w:firstLineChars="200"/>
        <w:rPr>
          <w:del w:id="324" w:author="王彬" w:date="2025-09-24T10:11:04Z"/>
          <w:rFonts w:hint="eastAsia" w:eastAsia="仿宋_GB2312"/>
          <w:sz w:val="32"/>
          <w:szCs w:val="32"/>
        </w:rPr>
      </w:pPr>
      <w:del w:id="325" w:author="王彬" w:date="2025-09-24T10:11:04Z">
        <w:r>
          <w:rPr>
            <w:rFonts w:hint="eastAsia" w:eastAsia="仿宋_GB2312"/>
            <w:sz w:val="32"/>
            <w:szCs w:val="32"/>
          </w:rPr>
          <w:delText>第一步：考生在陕西省教育考试院门户</w:delText>
        </w:r>
      </w:del>
      <w:del w:id="326" w:author="王彬" w:date="2025-09-24T10:11:04Z">
        <w:r>
          <w:rPr>
            <w:rFonts w:eastAsia="仿宋_GB2312"/>
            <w:sz w:val="32"/>
            <w:szCs w:val="32"/>
          </w:rPr>
          <w:delText>网站首页</w:delText>
        </w:r>
      </w:del>
      <w:del w:id="327" w:author="王彬" w:date="2025-09-24T10:11:04Z">
        <w:r>
          <w:rPr>
            <w:rFonts w:hint="eastAsia" w:eastAsia="仿宋_GB2312"/>
            <w:sz w:val="32"/>
            <w:szCs w:val="32"/>
          </w:rPr>
          <w:delText>，依次点击</w:delText>
        </w:r>
      </w:del>
      <w:del w:id="328" w:author="王彬" w:date="2025-09-24T10:11:04Z">
        <w:r>
          <w:rPr>
            <w:rFonts w:hint="eastAsia" w:eastAsia="仿宋_GB2312"/>
            <w:sz w:val="32"/>
            <w:szCs w:val="32"/>
            <w:highlight w:val="none"/>
          </w:rPr>
          <w:delText>服务-网上报名-</w:delText>
        </w:r>
      </w:del>
      <w:del w:id="329" w:author="王彬" w:date="2025-09-24T10:11:04Z">
        <w:r>
          <w:rPr>
            <w:rFonts w:hint="eastAsia" w:eastAsia="仿宋_GB2312"/>
            <w:sz w:val="32"/>
            <w:szCs w:val="32"/>
            <w:highlight w:val="none"/>
            <w:lang w:val="en-US" w:eastAsia="zh-CN"/>
          </w:rPr>
          <w:delText>陕西省普通高中学业水平合格性考试-学生登录</w:delText>
        </w:r>
      </w:del>
      <w:del w:id="330" w:author="王彬" w:date="2025-09-24T10:11:04Z">
        <w:r>
          <w:rPr>
            <w:rFonts w:hint="eastAsia" w:eastAsia="仿宋_GB2312"/>
            <w:sz w:val="32"/>
            <w:szCs w:val="32"/>
          </w:rPr>
          <w:delText>，凭本人考籍号、密码，登录陕西省普通高中学业水平合格性考试学生端；填写、提交考籍档案转移申请（即考籍所在县区变更信息）；</w:delText>
        </w:r>
      </w:del>
    </w:p>
    <w:p w14:paraId="0D3AD1B1">
      <w:pPr>
        <w:adjustRightInd w:val="0"/>
        <w:ind w:firstLine="622" w:firstLineChars="200"/>
        <w:rPr>
          <w:del w:id="331" w:author="王彬" w:date="2025-09-24T10:11:04Z"/>
          <w:rFonts w:hint="eastAsia" w:eastAsia="仿宋_GB2312"/>
          <w:sz w:val="32"/>
          <w:szCs w:val="32"/>
        </w:rPr>
      </w:pPr>
      <w:del w:id="332" w:author="王彬" w:date="2025-09-24T10:11:04Z">
        <w:r>
          <w:rPr>
            <w:rFonts w:hint="eastAsia" w:eastAsia="仿宋_GB2312"/>
            <w:sz w:val="32"/>
            <w:szCs w:val="32"/>
          </w:rPr>
          <w:delText>第二步：考生携带户口簿原件</w:delText>
        </w:r>
      </w:del>
      <w:del w:id="333" w:author="王彬" w:date="2025-09-24T10:11:04Z">
        <w:r>
          <w:rPr>
            <w:rFonts w:hint="eastAsia" w:eastAsia="仿宋_GB2312"/>
            <w:sz w:val="32"/>
            <w:szCs w:val="32"/>
            <w:lang w:eastAsia="zh-CN"/>
          </w:rPr>
          <w:delText>、</w:delText>
        </w:r>
      </w:del>
      <w:del w:id="334" w:author="王彬" w:date="2025-09-24T10:11:04Z">
        <w:r>
          <w:rPr>
            <w:rFonts w:hint="eastAsia" w:eastAsia="仿宋_GB2312"/>
            <w:sz w:val="32"/>
            <w:szCs w:val="32"/>
          </w:rPr>
          <w:delText>复印件到转入地县级教育考试机构进行现场材料审查；</w:delText>
        </w:r>
      </w:del>
    </w:p>
    <w:p w14:paraId="1EC03125">
      <w:pPr>
        <w:adjustRightInd w:val="0"/>
        <w:ind w:firstLine="622" w:firstLineChars="200"/>
        <w:rPr>
          <w:del w:id="335" w:author="王彬" w:date="2025-09-24T10:11:04Z"/>
          <w:rFonts w:hint="eastAsia" w:eastAsia="仿宋_GB2312"/>
          <w:sz w:val="32"/>
          <w:szCs w:val="32"/>
        </w:rPr>
      </w:pPr>
      <w:del w:id="336" w:author="王彬" w:date="2025-09-24T10:11:04Z">
        <w:r>
          <w:rPr>
            <w:rFonts w:hint="eastAsia" w:eastAsia="仿宋_GB2312"/>
            <w:sz w:val="32"/>
            <w:szCs w:val="32"/>
          </w:rPr>
          <w:delText>第三步：转入地县级教育考试机构，审核考生户口簿原件，留存复印件，对符合规定的考生在高中学考管理平台上传户口</w:delText>
        </w:r>
      </w:del>
      <w:del w:id="337" w:author="王彬" w:date="2025-09-24T10:11:04Z">
        <w:r>
          <w:rPr>
            <w:rFonts w:hint="default" w:eastAsia="仿宋_GB2312"/>
            <w:sz w:val="32"/>
            <w:szCs w:val="32"/>
            <w:lang w:val="en-US"/>
          </w:rPr>
          <w:delText>薄</w:delText>
        </w:r>
      </w:del>
      <w:del w:id="338" w:author="王彬" w:date="2025-09-24T10:11:04Z">
        <w:r>
          <w:rPr>
            <w:rFonts w:hint="eastAsia" w:eastAsia="仿宋_GB2312"/>
            <w:sz w:val="32"/>
            <w:szCs w:val="32"/>
          </w:rPr>
          <w:delText>扫描件；</w:delText>
        </w:r>
      </w:del>
    </w:p>
    <w:p w14:paraId="3F2C6BC7">
      <w:pPr>
        <w:adjustRightInd w:val="0"/>
        <w:ind w:firstLine="622" w:firstLineChars="200"/>
        <w:rPr>
          <w:del w:id="339" w:author="王彬" w:date="2025-09-24T10:11:04Z"/>
          <w:rFonts w:hint="eastAsia" w:eastAsia="仿宋_GB2312"/>
          <w:sz w:val="32"/>
          <w:szCs w:val="32"/>
        </w:rPr>
      </w:pPr>
      <w:del w:id="340" w:author="王彬" w:date="2025-09-24T10:11:04Z">
        <w:r>
          <w:rPr>
            <w:rFonts w:hint="eastAsia" w:eastAsia="仿宋_GB2312"/>
            <w:sz w:val="32"/>
            <w:szCs w:val="32"/>
          </w:rPr>
          <w:delText>第四步：转入地市级教育考试机构，在高中学考管理平台审核考生扫描件材料，审核通过后变更自动生效。</w:delText>
        </w:r>
      </w:del>
    </w:p>
    <w:p w14:paraId="7FB7F97B">
      <w:pPr>
        <w:tabs>
          <w:tab w:val="left" w:pos="0"/>
        </w:tabs>
        <w:adjustRightInd w:val="0"/>
        <w:ind w:firstLine="622" w:firstLineChars="200"/>
        <w:rPr>
          <w:del w:id="341" w:author="王彬" w:date="2025-09-24T10:11:04Z"/>
          <w:rFonts w:hint="eastAsia" w:ascii="楷体_GB2312" w:hAnsi="楷体_GB2312" w:eastAsia="楷体_GB2312" w:cs="楷体_GB2312"/>
          <w:sz w:val="32"/>
          <w:szCs w:val="32"/>
        </w:rPr>
      </w:pPr>
      <w:del w:id="342" w:author="王彬" w:date="2025-09-24T10:11:04Z">
        <w:r>
          <w:rPr>
            <w:rFonts w:hint="eastAsia" w:ascii="楷体_GB2312" w:hAnsi="楷体_GB2312" w:eastAsia="楷体_GB2312" w:cs="楷体_GB2312"/>
            <w:sz w:val="32"/>
            <w:szCs w:val="32"/>
          </w:rPr>
          <w:delText>（三）外省成绩转入认定</w:delText>
        </w:r>
      </w:del>
    </w:p>
    <w:bookmarkEnd w:id="2"/>
    <w:bookmarkEnd w:id="3"/>
    <w:p w14:paraId="77954999">
      <w:pPr>
        <w:tabs>
          <w:tab w:val="left" w:pos="0"/>
        </w:tabs>
        <w:adjustRightInd w:val="0"/>
        <w:ind w:firstLine="622" w:firstLineChars="200"/>
        <w:rPr>
          <w:del w:id="343" w:author="王彬" w:date="2025-09-24T10:11:04Z"/>
          <w:rFonts w:eastAsia="仿宋_GB2312"/>
          <w:sz w:val="32"/>
          <w:szCs w:val="32"/>
        </w:rPr>
      </w:pPr>
      <w:del w:id="344" w:author="王彬" w:date="2025-09-24T10:11:04Z">
        <w:r>
          <w:rPr>
            <w:rFonts w:hint="eastAsia" w:eastAsia="仿宋_GB2312"/>
            <w:sz w:val="32"/>
            <w:szCs w:val="32"/>
          </w:rPr>
          <w:delText>第一步：建立考籍档案。在规定的时间段内，县级教育考试机构参照首次报名流程，统一组织、集中完成外省转入考生考籍档案建立工作。</w:delText>
        </w:r>
      </w:del>
    </w:p>
    <w:p w14:paraId="459ADA01">
      <w:pPr>
        <w:tabs>
          <w:tab w:val="left" w:pos="0"/>
        </w:tabs>
        <w:adjustRightInd w:val="0"/>
        <w:ind w:firstLine="622" w:firstLineChars="200"/>
        <w:rPr>
          <w:del w:id="345" w:author="王彬" w:date="2025-09-24T10:11:04Z"/>
          <w:rFonts w:eastAsia="仿宋_GB2312"/>
          <w:sz w:val="32"/>
          <w:szCs w:val="32"/>
        </w:rPr>
      </w:pPr>
      <w:del w:id="346" w:author="王彬" w:date="2025-09-24T10:11:04Z">
        <w:r>
          <w:rPr>
            <w:rFonts w:hint="eastAsia" w:eastAsia="仿宋_GB2312"/>
            <w:sz w:val="32"/>
            <w:szCs w:val="32"/>
          </w:rPr>
          <w:delText>第二步：考生网上申请。考生在陕西省教育考试院门户</w:delText>
        </w:r>
      </w:del>
      <w:del w:id="347" w:author="王彬" w:date="2025-09-24T10:11:04Z">
        <w:r>
          <w:rPr>
            <w:rFonts w:eastAsia="仿宋_GB2312"/>
            <w:sz w:val="32"/>
            <w:szCs w:val="32"/>
          </w:rPr>
          <w:delText>网站首页</w:delText>
        </w:r>
      </w:del>
      <w:del w:id="348" w:author="王彬" w:date="2025-09-24T10:11:04Z">
        <w:r>
          <w:rPr>
            <w:rFonts w:hint="eastAsia" w:eastAsia="仿宋_GB2312"/>
            <w:sz w:val="32"/>
            <w:szCs w:val="32"/>
          </w:rPr>
          <w:delText>，依次点击</w:delText>
        </w:r>
      </w:del>
      <w:del w:id="349" w:author="王彬" w:date="2025-09-24T10:11:04Z">
        <w:r>
          <w:rPr>
            <w:rFonts w:hint="eastAsia" w:eastAsia="仿宋_GB2312"/>
            <w:sz w:val="32"/>
            <w:szCs w:val="32"/>
            <w:highlight w:val="none"/>
          </w:rPr>
          <w:delText>服务-网上报名-</w:delText>
        </w:r>
      </w:del>
      <w:del w:id="350" w:author="王彬" w:date="2025-09-24T10:11:04Z">
        <w:r>
          <w:rPr>
            <w:rFonts w:hint="eastAsia" w:eastAsia="仿宋_GB2312"/>
            <w:sz w:val="32"/>
            <w:szCs w:val="32"/>
            <w:highlight w:val="none"/>
            <w:lang w:val="en-US" w:eastAsia="zh-CN"/>
          </w:rPr>
          <w:delText>陕西省普通高中学业水平合格性考试-学生登录</w:delText>
        </w:r>
      </w:del>
      <w:del w:id="351" w:author="王彬" w:date="2025-09-24T10:11:04Z">
        <w:r>
          <w:rPr>
            <w:rFonts w:hint="eastAsia" w:eastAsia="仿宋_GB2312"/>
            <w:sz w:val="32"/>
            <w:szCs w:val="32"/>
          </w:rPr>
          <w:delText>，凭转入地县级教育考试机构发放的考籍号、初始密码，登录陕西省普通高中学业水平合格性考试学生端，按要求填报个人基础信息，提交拟认定科目数据，网上签署材料真实性承诺书。</w:delText>
        </w:r>
      </w:del>
    </w:p>
    <w:p w14:paraId="0840FA7C">
      <w:pPr>
        <w:tabs>
          <w:tab w:val="left" w:pos="0"/>
        </w:tabs>
        <w:adjustRightInd w:val="0"/>
        <w:ind w:firstLine="622" w:firstLineChars="200"/>
        <w:rPr>
          <w:del w:id="352" w:author="王彬" w:date="2025-09-24T10:11:04Z"/>
          <w:rFonts w:eastAsia="仿宋_GB2312"/>
          <w:sz w:val="32"/>
          <w:szCs w:val="32"/>
        </w:rPr>
      </w:pPr>
      <w:del w:id="353" w:author="王彬" w:date="2025-09-24T10:11:04Z">
        <w:r>
          <w:rPr>
            <w:rFonts w:hint="eastAsia" w:eastAsia="仿宋_GB2312"/>
            <w:sz w:val="32"/>
            <w:szCs w:val="32"/>
          </w:rPr>
          <w:delText>第三步：县级现场初审。考生提交网上申请后，须到转入地县级教育考试机构提交本人身份证原件、户口簿原件、外省成绩证明原件（须由外省省级教育行政部门或教育考试机构出具并加盖公章）。县级教育考试机构审核考生提交的相关证明材料，将符合规定的考生外省成绩证明扫描件上传至高中学考管理平台，并根据考生外省成绩证明、考生提交拟认定科目和我省成绩转换办法，网上对考生申请认定科目进行成绩等级转换。</w:delText>
        </w:r>
      </w:del>
    </w:p>
    <w:p w14:paraId="207E6073">
      <w:pPr>
        <w:tabs>
          <w:tab w:val="left" w:pos="0"/>
        </w:tabs>
        <w:adjustRightInd w:val="0"/>
        <w:ind w:firstLine="622" w:firstLineChars="200"/>
        <w:rPr>
          <w:del w:id="354" w:author="王彬" w:date="2025-09-24T10:11:04Z"/>
          <w:rFonts w:hint="eastAsia" w:eastAsia="仿宋_GB2312"/>
          <w:sz w:val="32"/>
          <w:szCs w:val="32"/>
        </w:rPr>
      </w:pPr>
      <w:del w:id="355" w:author="王彬" w:date="2025-09-24T10:11:04Z">
        <w:r>
          <w:rPr>
            <w:rFonts w:hint="eastAsia" w:eastAsia="仿宋_GB2312"/>
            <w:sz w:val="32"/>
            <w:szCs w:val="32"/>
          </w:rPr>
          <w:delText>第四步：市级终审认定。市级教育考试机构在高中学考管理平台，审核考生外省成绩证明扫描件和考生成绩等级转换结果。审核通过后，考生拟认定科目成绩数据生效，系统自动认定我省成绩并计入考生考籍档案。</w:delText>
        </w:r>
      </w:del>
    </w:p>
    <w:p w14:paraId="4C21BAB0">
      <w:pPr>
        <w:tabs>
          <w:tab w:val="left" w:pos="0"/>
        </w:tabs>
        <w:adjustRightInd w:val="0"/>
        <w:ind w:firstLine="622" w:firstLineChars="200"/>
        <w:rPr>
          <w:del w:id="356" w:author="王彬" w:date="2025-09-24T10:11:04Z"/>
          <w:rFonts w:ascii="黑体" w:eastAsia="黑体"/>
          <w:b/>
          <w:bCs/>
          <w:color w:val="000000"/>
          <w:sz w:val="32"/>
          <w:szCs w:val="32"/>
          <w:rPrChange w:id="357" w:author="王彬" w:date="2025-09-24T09:49:31Z">
            <w:rPr>
              <w:del w:id="358" w:author="王彬" w:date="2025-09-24T10:11:04Z"/>
              <w:rFonts w:ascii="黑体" w:eastAsia="黑体"/>
              <w:color w:val="000000"/>
              <w:sz w:val="32"/>
              <w:szCs w:val="32"/>
            </w:rPr>
          </w:rPrChange>
        </w:rPr>
      </w:pPr>
      <w:del w:id="359" w:author="王彬" w:date="2025-09-24T10:11:04Z">
        <w:r>
          <w:rPr>
            <w:rFonts w:hint="eastAsia" w:ascii="黑体" w:eastAsia="黑体"/>
            <w:b/>
            <w:bCs/>
            <w:color w:val="000000"/>
            <w:sz w:val="32"/>
            <w:szCs w:val="32"/>
            <w:rPrChange w:id="360" w:author="王彬" w:date="2025-09-24T09:49:31Z">
              <w:rPr>
                <w:rFonts w:hint="eastAsia" w:ascii="黑体" w:eastAsia="黑体"/>
                <w:color w:val="000000"/>
                <w:sz w:val="32"/>
                <w:szCs w:val="32"/>
              </w:rPr>
            </w:rPrChange>
          </w:rPr>
          <w:delText>五、工作要求</w:delText>
        </w:r>
      </w:del>
    </w:p>
    <w:p w14:paraId="572EE1A8">
      <w:pPr>
        <w:tabs>
          <w:tab w:val="left" w:pos="0"/>
          <w:tab w:val="left" w:pos="2835"/>
        </w:tabs>
        <w:adjustRightInd w:val="0"/>
        <w:ind w:firstLine="622" w:firstLineChars="200"/>
        <w:rPr>
          <w:del w:id="362" w:author="王彬" w:date="2025-09-24T10:11:04Z"/>
          <w:rFonts w:ascii="仿宋_GB2312" w:eastAsia="仿宋_GB2312" w:cs="仿宋_GB2312"/>
          <w:color w:val="000000"/>
          <w:sz w:val="32"/>
          <w:szCs w:val="32"/>
          <w:shd w:val="clear" w:color="auto" w:fill="FFFFFF"/>
        </w:rPr>
      </w:pPr>
      <w:del w:id="363" w:author="王彬" w:date="2025-09-24T10:11:04Z">
        <w:r>
          <w:rPr>
            <w:rFonts w:hint="eastAsia" w:ascii="楷体_GB2312" w:hAnsi="楷体_GB2312" w:eastAsia="楷体_GB2312" w:cs="楷体_GB2312"/>
            <w:b/>
            <w:bCs/>
            <w:color w:val="000000"/>
            <w:sz w:val="32"/>
            <w:szCs w:val="32"/>
            <w:shd w:val="clear" w:color="auto" w:fill="FFFFFF"/>
          </w:rPr>
          <w:delText>（一）提高认识，加强组织领导。</w:delText>
        </w:r>
      </w:del>
      <w:del w:id="364" w:author="王彬" w:date="2025-09-24T10:11:04Z">
        <w:r>
          <w:rPr>
            <w:rFonts w:ascii="仿宋_GB2312" w:eastAsia="仿宋_GB2312" w:cs="仿宋_GB2312"/>
            <w:color w:val="000000"/>
            <w:sz w:val="32"/>
            <w:szCs w:val="32"/>
            <w:shd w:val="clear" w:color="auto" w:fill="FFFFFF"/>
          </w:rPr>
          <w:delText>普通高中学业水平合格性考试</w:delText>
        </w:r>
      </w:del>
      <w:del w:id="365" w:author="王彬" w:date="2025-09-24T10:11:04Z">
        <w:r>
          <w:rPr>
            <w:rFonts w:hint="eastAsia" w:ascii="仿宋_GB2312" w:eastAsia="仿宋_GB2312" w:cs="仿宋_GB2312"/>
            <w:color w:val="000000"/>
            <w:sz w:val="32"/>
            <w:szCs w:val="32"/>
            <w:shd w:val="clear" w:color="auto" w:fill="FFFFFF"/>
          </w:rPr>
          <w:delText>考籍管理</w:delText>
        </w:r>
      </w:del>
      <w:del w:id="366" w:author="王彬" w:date="2025-09-24T10:11:04Z">
        <w:r>
          <w:rPr>
            <w:rFonts w:ascii="仿宋_GB2312" w:eastAsia="仿宋_GB2312" w:cs="仿宋_GB2312"/>
            <w:color w:val="000000"/>
            <w:sz w:val="32"/>
            <w:szCs w:val="32"/>
            <w:shd w:val="clear" w:color="auto" w:fill="FFFFFF"/>
          </w:rPr>
          <w:delText>工作</w:delText>
        </w:r>
      </w:del>
      <w:del w:id="367" w:author="王彬" w:date="2025-09-24T10:11:04Z">
        <w:r>
          <w:rPr>
            <w:rFonts w:hint="eastAsia" w:ascii="仿宋_GB2312" w:eastAsia="仿宋_GB2312" w:cs="仿宋_GB2312"/>
            <w:color w:val="000000"/>
            <w:sz w:val="32"/>
            <w:szCs w:val="32"/>
            <w:shd w:val="clear" w:color="auto" w:fill="FFFFFF"/>
          </w:rPr>
          <w:delText>是顺利完成高中学考合格考报名、组考的重要基础性工作，事关</w:delText>
        </w:r>
      </w:del>
      <w:del w:id="368" w:author="王彬" w:date="2025-09-24T10:11:04Z">
        <w:r>
          <w:rPr>
            <w:rFonts w:ascii="仿宋_GB2312" w:eastAsia="仿宋_GB2312" w:cs="仿宋_GB2312"/>
            <w:color w:val="000000"/>
            <w:sz w:val="32"/>
            <w:szCs w:val="32"/>
            <w:shd w:val="clear" w:color="auto" w:fill="FFFFFF"/>
          </w:rPr>
          <w:delText>广大考生切身利益</w:delText>
        </w:r>
      </w:del>
      <w:del w:id="369" w:author="王彬" w:date="2025-09-24T10:11:04Z">
        <w:r>
          <w:rPr>
            <w:rFonts w:hint="eastAsia" w:ascii="仿宋_GB2312" w:eastAsia="仿宋_GB2312" w:cs="仿宋_GB2312"/>
            <w:color w:val="000000"/>
            <w:sz w:val="32"/>
            <w:szCs w:val="32"/>
            <w:shd w:val="clear" w:color="auto" w:fill="FFFFFF"/>
          </w:rPr>
          <w:delText>、事关教育公平正义</w:delText>
        </w:r>
      </w:del>
      <w:del w:id="370" w:author="王彬" w:date="2025-09-24T10:11:04Z">
        <w:r>
          <w:rPr>
            <w:rFonts w:ascii="仿宋_GB2312" w:eastAsia="仿宋_GB2312" w:cs="仿宋_GB2312"/>
            <w:color w:val="000000"/>
            <w:sz w:val="32"/>
            <w:szCs w:val="32"/>
            <w:shd w:val="clear" w:color="auto" w:fill="FFFFFF"/>
          </w:rPr>
          <w:delText>。</w:delText>
        </w:r>
      </w:del>
      <w:del w:id="371" w:author="王彬" w:date="2025-09-24T10:11:04Z">
        <w:r>
          <w:rPr>
            <w:rFonts w:hint="eastAsia" w:eastAsia="仿宋_GB2312"/>
            <w:sz w:val="32"/>
            <w:szCs w:val="32"/>
          </w:rPr>
          <w:delText>各级教育考试机构和各高中学校</w:delText>
        </w:r>
      </w:del>
      <w:del w:id="372" w:author="王彬" w:date="2025-09-24T10:11:04Z">
        <w:r>
          <w:rPr>
            <w:rFonts w:ascii="仿宋_GB2312" w:eastAsia="仿宋_GB2312" w:cs="仿宋_GB2312"/>
            <w:color w:val="000000"/>
            <w:sz w:val="32"/>
            <w:szCs w:val="32"/>
            <w:shd w:val="clear" w:color="auto" w:fill="FFFFFF"/>
          </w:rPr>
          <w:delText>要</w:delText>
        </w:r>
      </w:del>
      <w:del w:id="373" w:author="王彬" w:date="2025-09-24T10:11:04Z">
        <w:r>
          <w:rPr>
            <w:rFonts w:hint="eastAsia" w:ascii="仿宋_GB2312" w:eastAsia="仿宋_GB2312" w:cs="仿宋_GB2312"/>
            <w:color w:val="000000"/>
            <w:sz w:val="32"/>
            <w:szCs w:val="32"/>
            <w:shd w:val="clear" w:color="auto" w:fill="FFFFFF"/>
          </w:rPr>
          <w:delText>高度重视，将考籍管理工作纳入重要议事日程，明确</w:delText>
        </w:r>
      </w:del>
      <w:del w:id="374" w:author="王彬" w:date="2025-09-24T10:11:04Z">
        <w:r>
          <w:rPr>
            <w:rFonts w:hint="eastAsia" w:eastAsia="仿宋_GB2312"/>
            <w:color w:val="000000"/>
            <w:sz w:val="32"/>
            <w:szCs w:val="32"/>
          </w:rPr>
          <w:delText>职责分工，</w:delText>
        </w:r>
      </w:del>
      <w:del w:id="375" w:author="王彬" w:date="2025-09-24T10:11:04Z">
        <w:r>
          <w:rPr>
            <w:rFonts w:hint="eastAsia" w:ascii="仿宋_GB2312" w:eastAsia="仿宋_GB2312" w:cs="仿宋_GB2312"/>
            <w:color w:val="000000"/>
            <w:sz w:val="32"/>
            <w:szCs w:val="32"/>
            <w:shd w:val="clear" w:color="auto" w:fill="FFFFFF"/>
          </w:rPr>
          <w:delText>认真履行本级考籍管理责任；要加强工作保障，配齐配强考籍信息管理人员，确保专人专职专岗；要强化服务意识，及时</w:delText>
        </w:r>
      </w:del>
      <w:del w:id="376" w:author="王彬" w:date="2025-09-24T10:11:04Z">
        <w:r>
          <w:rPr>
            <w:rFonts w:hint="eastAsia" w:eastAsia="仿宋_GB2312"/>
            <w:sz w:val="32"/>
            <w:szCs w:val="32"/>
          </w:rPr>
          <w:delText>受理考生考籍业务申请，</w:delText>
        </w:r>
      </w:del>
      <w:del w:id="377" w:author="王彬" w:date="2025-09-24T10:11:04Z">
        <w:r>
          <w:rPr>
            <w:rFonts w:ascii="仿宋_GB2312" w:eastAsia="仿宋_GB2312" w:cs="仿宋_GB2312"/>
            <w:color w:val="000000"/>
            <w:sz w:val="32"/>
            <w:szCs w:val="32"/>
            <w:shd w:val="clear" w:color="auto" w:fill="FFFFFF"/>
          </w:rPr>
          <w:delText>确保按时、</w:delText>
        </w:r>
      </w:del>
      <w:del w:id="378" w:author="王彬" w:date="2025-09-24T10:11:04Z">
        <w:r>
          <w:rPr>
            <w:rFonts w:hint="eastAsia" w:ascii="仿宋_GB2312" w:eastAsia="仿宋_GB2312" w:cs="仿宋_GB2312"/>
            <w:color w:val="000000"/>
            <w:sz w:val="32"/>
            <w:szCs w:val="32"/>
            <w:shd w:val="clear" w:color="auto" w:fill="FFFFFF"/>
          </w:rPr>
          <w:delText>准确</w:delText>
        </w:r>
      </w:del>
      <w:del w:id="379" w:author="王彬" w:date="2025-09-24T10:11:04Z">
        <w:r>
          <w:rPr>
            <w:rFonts w:ascii="仿宋_GB2312" w:eastAsia="仿宋_GB2312" w:cs="仿宋_GB2312"/>
            <w:color w:val="000000"/>
            <w:sz w:val="32"/>
            <w:szCs w:val="32"/>
            <w:shd w:val="clear" w:color="auto" w:fill="FFFFFF"/>
          </w:rPr>
          <w:delText>完成</w:delText>
        </w:r>
      </w:del>
      <w:del w:id="380" w:author="王彬" w:date="2025-09-24T10:11:04Z">
        <w:r>
          <w:rPr>
            <w:rFonts w:hint="eastAsia" w:ascii="仿宋_GB2312" w:eastAsia="仿宋_GB2312" w:cs="仿宋_GB2312"/>
            <w:color w:val="000000"/>
            <w:sz w:val="32"/>
            <w:szCs w:val="32"/>
            <w:shd w:val="clear" w:color="auto" w:fill="FFFFFF"/>
          </w:rPr>
          <w:delText>考籍管理</w:delText>
        </w:r>
      </w:del>
      <w:del w:id="381" w:author="王彬" w:date="2025-09-24T10:11:04Z">
        <w:r>
          <w:rPr>
            <w:rFonts w:ascii="仿宋_GB2312" w:eastAsia="仿宋_GB2312" w:cs="仿宋_GB2312"/>
            <w:color w:val="000000"/>
            <w:sz w:val="32"/>
            <w:szCs w:val="32"/>
            <w:shd w:val="clear" w:color="auto" w:fill="FFFFFF"/>
          </w:rPr>
          <w:delText>工作。</w:delText>
        </w:r>
      </w:del>
    </w:p>
    <w:p w14:paraId="184A2501">
      <w:pPr>
        <w:tabs>
          <w:tab w:val="left" w:pos="0"/>
        </w:tabs>
        <w:adjustRightInd w:val="0"/>
        <w:ind w:firstLine="622" w:firstLineChars="200"/>
        <w:rPr>
          <w:del w:id="382" w:author="王彬" w:date="2025-09-24T10:11:04Z"/>
          <w:rFonts w:hint="eastAsia" w:eastAsia="仿宋_GB2312"/>
          <w:sz w:val="32"/>
          <w:szCs w:val="32"/>
        </w:rPr>
      </w:pPr>
      <w:del w:id="383" w:author="王彬" w:date="2025-09-24T10:11:04Z">
        <w:r>
          <w:rPr>
            <w:rFonts w:hint="eastAsia" w:ascii="楷体_GB2312" w:hAnsi="楷体_GB2312" w:eastAsia="楷体_GB2312" w:cs="楷体_GB2312"/>
            <w:b/>
            <w:bCs/>
            <w:color w:val="000000"/>
            <w:sz w:val="32"/>
            <w:szCs w:val="32"/>
            <w:shd w:val="clear" w:color="auto" w:fill="FFFFFF"/>
          </w:rPr>
          <w:delText>（二）规范操作，加强审核查验。</w:delText>
        </w:r>
      </w:del>
      <w:del w:id="384" w:author="王彬" w:date="2025-09-24T10:11:04Z">
        <w:r>
          <w:rPr>
            <w:rFonts w:hint="eastAsia" w:eastAsia="仿宋_GB2312"/>
            <w:sz w:val="32"/>
            <w:szCs w:val="32"/>
          </w:rPr>
          <w:delText>各级教育考试机构和各高中学校要</w:delText>
        </w:r>
      </w:del>
      <w:del w:id="385" w:author="王彬" w:date="2025-09-24T10:11:04Z">
        <w:r>
          <w:rPr>
            <w:rFonts w:hint="eastAsia" w:ascii="仿宋_GB2312" w:eastAsia="仿宋_GB2312" w:cs="仿宋_GB2312"/>
            <w:color w:val="000000"/>
            <w:sz w:val="32"/>
            <w:szCs w:val="32"/>
            <w:shd w:val="clear" w:color="auto" w:fill="FFFFFF"/>
          </w:rPr>
          <w:delText>严格</w:delText>
        </w:r>
      </w:del>
      <w:del w:id="386" w:author="王彬" w:date="2025-09-24T10:11:04Z">
        <w:r>
          <w:rPr>
            <w:rFonts w:hint="eastAsia" w:eastAsia="仿宋_GB2312"/>
            <w:sz w:val="32"/>
            <w:szCs w:val="32"/>
          </w:rPr>
          <w:delText>考籍管理，</w:delText>
        </w:r>
      </w:del>
      <w:del w:id="387" w:author="王彬" w:date="2025-09-24T10:11:04Z">
        <w:r>
          <w:rPr>
            <w:rFonts w:hint="eastAsia" w:ascii="仿宋_GB2312" w:eastAsia="仿宋_GB2312" w:cs="仿宋_GB2312"/>
            <w:color w:val="000000"/>
            <w:sz w:val="32"/>
            <w:szCs w:val="32"/>
            <w:shd w:val="clear" w:color="auto" w:fill="FFFFFF"/>
          </w:rPr>
          <w:delText>按照工作</w:delText>
        </w:r>
      </w:del>
      <w:del w:id="388" w:author="王彬" w:date="2025-09-24T10:11:04Z">
        <w:r>
          <w:rPr>
            <w:rFonts w:hint="eastAsia" w:eastAsia="仿宋_GB2312"/>
            <w:sz w:val="32"/>
            <w:szCs w:val="32"/>
          </w:rPr>
          <w:delText>规范</w:delText>
        </w:r>
      </w:del>
      <w:del w:id="389" w:author="王彬" w:date="2025-09-24T10:11:04Z">
        <w:r>
          <w:rPr>
            <w:rFonts w:hint="eastAsia" w:ascii="仿宋_GB2312" w:eastAsia="仿宋_GB2312" w:cs="仿宋_GB2312"/>
            <w:color w:val="000000"/>
            <w:sz w:val="32"/>
            <w:szCs w:val="32"/>
            <w:shd w:val="clear" w:color="auto" w:fill="FFFFFF"/>
          </w:rPr>
          <w:delText>认真操作，要充分利用信息技术手段做好考生信息现场采集、人像比对和校验工作，</w:delText>
        </w:r>
      </w:del>
      <w:del w:id="390" w:author="王彬" w:date="2025-09-24T10:11:04Z">
        <w:r>
          <w:rPr>
            <w:rFonts w:ascii="仿宋_GB2312" w:eastAsia="仿宋_GB2312" w:cs="仿宋_GB2312"/>
            <w:color w:val="000000"/>
            <w:sz w:val="32"/>
            <w:szCs w:val="32"/>
            <w:shd w:val="clear" w:color="auto" w:fill="FFFFFF"/>
          </w:rPr>
          <w:delText>要</w:delText>
        </w:r>
      </w:del>
      <w:del w:id="391" w:author="王彬" w:date="2025-09-24T10:11:04Z">
        <w:r>
          <w:rPr>
            <w:rFonts w:hint="eastAsia" w:ascii="仿宋_GB2312" w:eastAsia="仿宋_GB2312" w:cs="仿宋_GB2312"/>
            <w:color w:val="000000"/>
            <w:sz w:val="32"/>
            <w:szCs w:val="32"/>
            <w:shd w:val="clear" w:color="auto" w:fill="FFFFFF"/>
          </w:rPr>
          <w:delText>坚持“谁审核、谁签字、谁负责”的原则，严格细致做好各类证明材料的审核查验、扫描上传和考生外省成绩数据转换工作，确保证明支撑材料真实可靠，确保成绩转换数据准确无误，维护高中学考合格考考籍管理工作的严肃性</w:delText>
        </w:r>
      </w:del>
      <w:del w:id="392" w:author="王彬" w:date="2025-09-24T10:11:04Z">
        <w:r>
          <w:rPr>
            <w:rFonts w:hint="eastAsia" w:eastAsia="仿宋_GB2312"/>
            <w:sz w:val="32"/>
            <w:szCs w:val="32"/>
          </w:rPr>
          <w:delText>。</w:delText>
        </w:r>
      </w:del>
    </w:p>
    <w:p w14:paraId="4613AD03">
      <w:pPr>
        <w:tabs>
          <w:tab w:val="left" w:pos="0"/>
        </w:tabs>
        <w:adjustRightInd w:val="0"/>
        <w:ind w:firstLine="622" w:firstLineChars="200"/>
        <w:rPr>
          <w:del w:id="393" w:author="王彬" w:date="2025-09-24T10:11:04Z"/>
          <w:rFonts w:hint="eastAsia" w:eastAsia="仿宋_GB2312"/>
          <w:sz w:val="32"/>
          <w:szCs w:val="32"/>
        </w:rPr>
      </w:pPr>
      <w:del w:id="394" w:author="王彬" w:date="2025-09-24T10:11:04Z">
        <w:r>
          <w:rPr>
            <w:rFonts w:hint="eastAsia" w:ascii="楷体_GB2312" w:hAnsi="楷体_GB2312" w:eastAsia="楷体_GB2312" w:cs="楷体_GB2312"/>
            <w:b/>
            <w:bCs/>
            <w:color w:val="000000"/>
            <w:sz w:val="32"/>
            <w:szCs w:val="32"/>
            <w:shd w:val="clear" w:color="auto" w:fill="FFFFFF"/>
          </w:rPr>
          <w:delText>（三）广泛宣传，确保工作实效。</w:delText>
        </w:r>
      </w:del>
      <w:del w:id="395" w:author="王彬" w:date="2025-09-24T10:11:04Z">
        <w:r>
          <w:rPr>
            <w:rFonts w:hint="eastAsia" w:ascii="仿宋_GB2312" w:eastAsia="仿宋_GB2312" w:cs="仿宋_GB2312"/>
            <w:color w:val="000000"/>
            <w:sz w:val="32"/>
            <w:szCs w:val="32"/>
            <w:shd w:val="clear" w:color="auto" w:fill="FFFFFF"/>
          </w:rPr>
          <w:delText>各级教育考试</w:delText>
        </w:r>
      </w:del>
      <w:del w:id="396" w:author="王彬" w:date="2025-09-24T10:11:04Z">
        <w:r>
          <w:rPr>
            <w:rFonts w:hint="eastAsia" w:eastAsia="仿宋_GB2312"/>
            <w:sz w:val="32"/>
            <w:szCs w:val="32"/>
          </w:rPr>
          <w:delText>机构和各高中学校要切实加大宣传力度，务必使全体考生了解考籍业务办理的必要性，掌握考籍业务办理的具体流程；务必指导考生根据自身实际，及时准确发起相关业务办理申请。各普通高中学校还要根据考生休学、复学、退学、转学等学籍异动情况，及时在高中学考管理平台完成对应</w:delText>
        </w:r>
      </w:del>
      <w:del w:id="397" w:author="王彬" w:date="2025-09-24T10:11:04Z">
        <w:r>
          <w:rPr>
            <w:rFonts w:eastAsia="仿宋_GB2312"/>
            <w:sz w:val="32"/>
            <w:szCs w:val="32"/>
          </w:rPr>
          <w:delText>数据标注、</w:delText>
        </w:r>
      </w:del>
      <w:del w:id="398" w:author="王彬" w:date="2025-09-24T10:11:04Z">
        <w:r>
          <w:rPr>
            <w:rFonts w:hint="eastAsia" w:eastAsia="仿宋_GB2312"/>
            <w:sz w:val="32"/>
            <w:szCs w:val="32"/>
          </w:rPr>
          <w:delText>状态</w:delText>
        </w:r>
      </w:del>
      <w:del w:id="399" w:author="王彬" w:date="2025-09-24T10:11:04Z">
        <w:r>
          <w:rPr>
            <w:rFonts w:eastAsia="仿宋_GB2312"/>
            <w:sz w:val="32"/>
            <w:szCs w:val="32"/>
          </w:rPr>
          <w:delText>修改等操作</w:delText>
        </w:r>
      </w:del>
      <w:del w:id="400" w:author="王彬" w:date="2025-09-24T10:11:04Z">
        <w:r>
          <w:rPr>
            <w:rFonts w:hint="eastAsia" w:eastAsia="仿宋_GB2312"/>
            <w:sz w:val="32"/>
            <w:szCs w:val="32"/>
          </w:rPr>
          <w:delText>，做好考籍数据的</w:delText>
        </w:r>
      </w:del>
      <w:del w:id="401" w:author="王彬" w:date="2025-09-24T10:11:04Z">
        <w:r>
          <w:rPr>
            <w:rFonts w:eastAsia="仿宋_GB2312"/>
            <w:sz w:val="32"/>
            <w:szCs w:val="32"/>
          </w:rPr>
          <w:delText>维护和更新</w:delText>
        </w:r>
      </w:del>
      <w:del w:id="402" w:author="王彬" w:date="2025-09-24T10:11:04Z">
        <w:r>
          <w:rPr>
            <w:rFonts w:hint="eastAsia" w:eastAsia="仿宋_GB2312"/>
            <w:sz w:val="32"/>
            <w:szCs w:val="32"/>
          </w:rPr>
          <w:delText>。</w:delText>
        </w:r>
      </w:del>
    </w:p>
    <w:p w14:paraId="22CD0E9F">
      <w:pPr>
        <w:tabs>
          <w:tab w:val="left" w:pos="0"/>
        </w:tabs>
        <w:adjustRightInd w:val="0"/>
        <w:ind w:firstLine="622" w:firstLineChars="200"/>
        <w:rPr>
          <w:del w:id="403" w:author="王彬" w:date="2025-09-24T10:11:04Z"/>
          <w:rFonts w:hint="eastAsia" w:eastAsia="仿宋_GB2312"/>
          <w:sz w:val="32"/>
          <w:szCs w:val="32"/>
          <w:lang w:eastAsia="zh-CN"/>
        </w:rPr>
      </w:pPr>
      <w:del w:id="404" w:author="王彬" w:date="2025-09-24T10:11:04Z">
        <w:r>
          <w:rPr>
            <w:rFonts w:hint="eastAsia" w:eastAsia="仿宋_GB2312"/>
            <w:sz w:val="32"/>
            <w:szCs w:val="32"/>
          </w:rPr>
          <w:delText>凡申请基本信息变更或外省成绩转入认定的考生，若发现伪造证件、证明、档案及其他材料的，将按照《国家教育考试违规处理办法》（教育部令第</w:delText>
        </w:r>
      </w:del>
      <w:del w:id="405" w:author="王彬" w:date="2025-09-24T10:11:04Z">
        <w:r>
          <w:rPr>
            <w:rFonts w:eastAsia="仿宋_GB2312"/>
            <w:sz w:val="32"/>
            <w:szCs w:val="32"/>
          </w:rPr>
          <w:delText>33</w:delText>
        </w:r>
      </w:del>
      <w:del w:id="406" w:author="王彬" w:date="2025-09-24T10:11:04Z">
        <w:r>
          <w:rPr>
            <w:rFonts w:hint="eastAsia" w:eastAsia="仿宋_GB2312"/>
            <w:sz w:val="32"/>
            <w:szCs w:val="32"/>
          </w:rPr>
          <w:delText>号）以及相关法律法规严肃处理，</w:delText>
        </w:r>
      </w:del>
      <w:del w:id="407" w:author="王彬" w:date="2025-09-24T10:11:04Z">
        <w:r>
          <w:rPr>
            <w:rFonts w:hint="eastAsia"/>
            <w:sz w:val="32"/>
            <w:szCs w:val="32"/>
            <w:lang w:eastAsia="zh-CN"/>
          </w:rPr>
          <w:delText>情节严重者将取消高中学考合格考成绩。</w:delText>
        </w:r>
      </w:del>
    </w:p>
    <w:p w14:paraId="441F5E48">
      <w:pPr>
        <w:tabs>
          <w:tab w:val="left" w:pos="0"/>
          <w:tab w:val="left" w:pos="1607"/>
        </w:tabs>
        <w:adjustRightInd w:val="0"/>
        <w:ind w:firstLine="622" w:firstLineChars="200"/>
        <w:rPr>
          <w:del w:id="408" w:author="王彬" w:date="2025-09-24T10:11:04Z"/>
          <w:rFonts w:hint="eastAsia" w:eastAsia="仿宋_GB2312"/>
          <w:color w:val="000000"/>
          <w:sz w:val="32"/>
          <w:szCs w:val="32"/>
        </w:rPr>
      </w:pPr>
      <w:del w:id="409" w:author="王彬" w:date="2025-09-24T10:11:04Z">
        <w:r>
          <w:rPr>
            <w:rFonts w:hint="eastAsia" w:eastAsia="仿宋_GB2312"/>
            <w:sz w:val="32"/>
            <w:szCs w:val="32"/>
          </w:rPr>
          <w:delText>本通知未尽事宜，按照</w:delText>
        </w:r>
      </w:del>
      <w:del w:id="410" w:author="王彬" w:date="2025-09-24T10:11:04Z">
        <w:r>
          <w:rPr>
            <w:rFonts w:hint="eastAsia" w:eastAsia="仿宋_GB2312"/>
            <w:color w:val="000000"/>
            <w:sz w:val="32"/>
            <w:szCs w:val="32"/>
          </w:rPr>
          <w:delText>《陕西省教育考试院关于印发</w:delText>
        </w:r>
      </w:del>
      <w:del w:id="411" w:author="王彬" w:date="2025-09-24T10:11:04Z">
        <w:r>
          <w:rPr>
            <w:rFonts w:eastAsia="仿宋_GB2312"/>
            <w:color w:val="000000"/>
            <w:sz w:val="32"/>
            <w:szCs w:val="32"/>
          </w:rPr>
          <w:delText>&lt;</w:delText>
        </w:r>
      </w:del>
      <w:del w:id="412" w:author="王彬" w:date="2025-09-24T10:11:04Z">
        <w:r>
          <w:rPr>
            <w:rFonts w:hint="eastAsia" w:eastAsia="仿宋_GB2312"/>
            <w:color w:val="000000"/>
            <w:sz w:val="32"/>
            <w:szCs w:val="32"/>
          </w:rPr>
          <w:delText>陕西省普通高中学业水平合格性考试考籍管理办法（试行）的通知》（</w:delText>
        </w:r>
      </w:del>
      <w:del w:id="413" w:author="王彬" w:date="2025-09-24T10:11:04Z">
        <w:r>
          <w:rPr>
            <w:rFonts w:hint="eastAsia" w:eastAsia="仿宋_GB2312"/>
            <w:sz w:val="32"/>
            <w:szCs w:val="32"/>
          </w:rPr>
          <w:delText>陕试中考〔</w:delText>
        </w:r>
      </w:del>
      <w:del w:id="414" w:author="王彬" w:date="2025-09-24T10:11:04Z">
        <w:r>
          <w:rPr>
            <w:rFonts w:eastAsia="仿宋_GB2312"/>
            <w:sz w:val="32"/>
            <w:szCs w:val="32"/>
          </w:rPr>
          <w:delText>2023</w:delText>
        </w:r>
      </w:del>
      <w:del w:id="415" w:author="王彬" w:date="2025-09-24T10:11:04Z">
        <w:r>
          <w:rPr>
            <w:rFonts w:hint="eastAsia" w:eastAsia="仿宋_GB2312"/>
            <w:sz w:val="32"/>
            <w:szCs w:val="32"/>
          </w:rPr>
          <w:delText>〕</w:delText>
        </w:r>
      </w:del>
      <w:del w:id="416" w:author="王彬" w:date="2025-09-24T10:11:04Z">
        <w:r>
          <w:rPr>
            <w:rFonts w:eastAsia="仿宋_GB2312"/>
            <w:sz w:val="32"/>
            <w:szCs w:val="32"/>
          </w:rPr>
          <w:delText>2</w:delText>
        </w:r>
      </w:del>
      <w:del w:id="417" w:author="王彬" w:date="2025-09-24T10:11:04Z">
        <w:r>
          <w:rPr>
            <w:rFonts w:hint="eastAsia" w:eastAsia="仿宋_GB2312"/>
            <w:sz w:val="32"/>
            <w:szCs w:val="32"/>
          </w:rPr>
          <w:delText>4号</w:delText>
        </w:r>
      </w:del>
      <w:del w:id="418" w:author="王彬" w:date="2025-09-24T10:11:04Z">
        <w:r>
          <w:rPr>
            <w:rFonts w:hint="eastAsia" w:eastAsia="仿宋_GB2312"/>
            <w:color w:val="000000"/>
            <w:sz w:val="32"/>
            <w:szCs w:val="32"/>
          </w:rPr>
          <w:delText>）执行。</w:delText>
        </w:r>
      </w:del>
    </w:p>
    <w:p w14:paraId="3A96D929">
      <w:pPr>
        <w:tabs>
          <w:tab w:val="left" w:pos="0"/>
        </w:tabs>
        <w:adjustRightInd w:val="0"/>
        <w:rPr>
          <w:del w:id="419" w:author="王彬" w:date="2025-09-24T10:11:04Z"/>
          <w:rFonts w:hint="eastAsia" w:eastAsia="仿宋_GB2312"/>
          <w:color w:val="000000"/>
          <w:sz w:val="32"/>
          <w:szCs w:val="32"/>
        </w:rPr>
      </w:pPr>
    </w:p>
    <w:p w14:paraId="3121D130">
      <w:pPr>
        <w:tabs>
          <w:tab w:val="left" w:pos="0"/>
        </w:tabs>
        <w:adjustRightInd w:val="0"/>
        <w:ind w:left="0" w:leftChars="0" w:firstLine="622" w:firstLineChars="200"/>
        <w:rPr>
          <w:del w:id="420" w:author="王彬" w:date="2025-09-24T10:11:04Z"/>
          <w:rFonts w:hint="eastAsia" w:eastAsia="仿宋_GB2312"/>
          <w:spacing w:val="2"/>
          <w:sz w:val="32"/>
          <w:szCs w:val="32"/>
        </w:rPr>
      </w:pPr>
      <w:del w:id="421" w:author="王彬" w:date="2025-09-24T10:11:04Z">
        <w:r>
          <w:rPr>
            <w:rFonts w:hint="eastAsia" w:eastAsia="仿宋_GB2312"/>
            <w:sz w:val="32"/>
            <w:szCs w:val="32"/>
          </w:rPr>
          <w:delText>附件：</w:delText>
        </w:r>
      </w:del>
      <w:del w:id="422" w:author="王彬" w:date="2025-09-24T10:11:04Z">
        <w:r>
          <w:rPr>
            <w:rFonts w:hint="eastAsia" w:eastAsia="仿宋_GB2312"/>
            <w:spacing w:val="2"/>
            <w:sz w:val="32"/>
            <w:szCs w:val="32"/>
          </w:rPr>
          <w:delText>陕西省普通高中学业水平合格性考试个人考籍信息变</w:delText>
        </w:r>
      </w:del>
    </w:p>
    <w:p w14:paraId="3121D130">
      <w:pPr>
        <w:tabs>
          <w:tab w:val="left" w:pos="0"/>
        </w:tabs>
        <w:adjustRightInd w:val="0"/>
        <w:ind w:left="0" w:leftChars="0" w:firstLine="622" w:firstLineChars="200"/>
        <w:rPr>
          <w:del w:id="424" w:author="王彬" w:date="2025-09-24T10:11:04Z"/>
          <w:rFonts w:hint="eastAsia" w:eastAsia="仿宋_GB2312"/>
          <w:sz w:val="32"/>
          <w:szCs w:val="32"/>
        </w:rPr>
        <w:pPrChange w:id="423" w:author="王彬" w:date="2025-09-24T09:49:33Z">
          <w:pPr>
            <w:tabs>
              <w:tab w:val="left" w:pos="0"/>
            </w:tabs>
            <w:adjustRightInd w:val="0"/>
            <w:ind w:left="0" w:leftChars="0" w:firstLine="1555" w:firstLineChars="500"/>
          </w:pPr>
        </w:pPrChange>
      </w:pPr>
      <w:del w:id="425" w:author="王彬" w:date="2025-09-24T10:11:04Z">
        <w:r>
          <w:rPr>
            <w:rFonts w:hint="eastAsia" w:eastAsia="仿宋_GB2312"/>
            <w:sz w:val="32"/>
            <w:szCs w:val="32"/>
          </w:rPr>
          <w:delText>更申请表</w:delText>
        </w:r>
      </w:del>
    </w:p>
    <w:p w14:paraId="4B40AC10">
      <w:pPr>
        <w:tabs>
          <w:tab w:val="left" w:pos="0"/>
        </w:tabs>
        <w:adjustRightInd w:val="0"/>
        <w:spacing w:line="580" w:lineRule="exact"/>
        <w:ind w:right="155" w:rightChars="50" w:firstLine="1555" w:firstLineChars="500"/>
        <w:rPr>
          <w:del w:id="426" w:author="王彬" w:date="2025-09-24T10:11:04Z"/>
          <w:rFonts w:hint="eastAsia" w:eastAsia="仿宋_GB2312"/>
          <w:sz w:val="32"/>
          <w:szCs w:val="32"/>
        </w:rPr>
      </w:pPr>
    </w:p>
    <w:p w14:paraId="2A5559AB">
      <w:pPr>
        <w:tabs>
          <w:tab w:val="left" w:pos="0"/>
        </w:tabs>
        <w:adjustRightInd w:val="0"/>
        <w:spacing w:line="580" w:lineRule="exact"/>
        <w:ind w:right="155" w:rightChars="50" w:firstLine="1555" w:firstLineChars="500"/>
        <w:rPr>
          <w:del w:id="427" w:author="王彬" w:date="2025-09-24T10:11:04Z"/>
          <w:rFonts w:hint="eastAsia" w:eastAsia="仿宋_GB2312"/>
          <w:sz w:val="32"/>
          <w:szCs w:val="32"/>
        </w:rPr>
      </w:pPr>
    </w:p>
    <w:p w14:paraId="10B9E969">
      <w:pPr>
        <w:tabs>
          <w:tab w:val="left" w:pos="0"/>
        </w:tabs>
        <w:wordWrap w:val="0"/>
        <w:adjustRightInd w:val="0"/>
        <w:spacing w:line="580" w:lineRule="exact"/>
        <w:ind w:right="264" w:rightChars="85" w:firstLine="1555" w:firstLineChars="500"/>
        <w:jc w:val="right"/>
        <w:rPr>
          <w:del w:id="428" w:author="王彬" w:date="2025-09-24T10:11:04Z"/>
          <w:rFonts w:hint="eastAsia" w:eastAsia="仿宋_GB2312"/>
          <w:sz w:val="32"/>
          <w:szCs w:val="32"/>
        </w:rPr>
      </w:pPr>
      <w:del w:id="429" w:author="王彬" w:date="2025-09-24T10:11:04Z">
        <w:r>
          <w:rPr>
            <w:rFonts w:hint="eastAsia" w:eastAsia="仿宋_GB2312"/>
            <w:sz w:val="32"/>
            <w:szCs w:val="32"/>
          </w:rPr>
          <w:delText xml:space="preserve">陕西省教育考试院    </w:delText>
        </w:r>
      </w:del>
    </w:p>
    <w:p w14:paraId="209FB0AE">
      <w:pPr>
        <w:tabs>
          <w:tab w:val="left" w:pos="0"/>
        </w:tabs>
        <w:wordWrap w:val="0"/>
        <w:adjustRightInd w:val="0"/>
        <w:spacing w:line="580" w:lineRule="exact"/>
        <w:ind w:right="248" w:rightChars="80" w:firstLine="1555" w:firstLineChars="500"/>
        <w:jc w:val="right"/>
        <w:rPr>
          <w:del w:id="430" w:author="王彬" w:date="2025-09-24T10:11:04Z"/>
          <w:rFonts w:hint="eastAsia" w:eastAsia="仿宋_GB2312"/>
          <w:sz w:val="32"/>
          <w:szCs w:val="32"/>
          <w:lang w:val="en-US" w:eastAsia="zh-CN"/>
        </w:rPr>
      </w:pPr>
      <w:del w:id="431" w:author="王彬" w:date="2025-09-24T10:11:04Z">
        <w:r>
          <w:rPr>
            <w:rFonts w:hint="eastAsia" w:eastAsia="仿宋_GB2312"/>
            <w:sz w:val="32"/>
            <w:szCs w:val="32"/>
          </w:rPr>
          <w:delText>202</w:delText>
        </w:r>
      </w:del>
      <w:del w:id="432" w:author="王彬" w:date="2025-09-24T10:11:04Z">
        <w:r>
          <w:rPr>
            <w:rFonts w:hint="eastAsia" w:eastAsia="仿宋_GB2312"/>
            <w:sz w:val="32"/>
            <w:szCs w:val="32"/>
            <w:lang w:val="en-US" w:eastAsia="zh-CN"/>
          </w:rPr>
          <w:delText>5</w:delText>
        </w:r>
      </w:del>
      <w:del w:id="433" w:author="王彬" w:date="2025-09-24T10:11:04Z">
        <w:r>
          <w:rPr>
            <w:rFonts w:hint="eastAsia" w:eastAsia="仿宋_GB2312"/>
            <w:sz w:val="32"/>
            <w:szCs w:val="32"/>
          </w:rPr>
          <w:delText>年</w:delText>
        </w:r>
      </w:del>
      <w:del w:id="434" w:author="王彬" w:date="2025-09-24T10:11:04Z">
        <w:r>
          <w:rPr>
            <w:rFonts w:hint="eastAsia" w:eastAsia="仿宋_GB2312"/>
            <w:sz w:val="32"/>
            <w:szCs w:val="32"/>
            <w:lang w:val="en-US" w:eastAsia="zh-CN"/>
          </w:rPr>
          <w:delText>9</w:delText>
        </w:r>
      </w:del>
      <w:del w:id="435" w:author="王彬" w:date="2025-09-24T10:11:04Z">
        <w:r>
          <w:rPr>
            <w:rFonts w:hint="eastAsia" w:eastAsia="仿宋_GB2312"/>
            <w:sz w:val="32"/>
            <w:szCs w:val="32"/>
          </w:rPr>
          <w:delText>月</w:delText>
        </w:r>
      </w:del>
      <w:del w:id="436" w:author="王彬" w:date="2025-09-24T10:11:04Z">
        <w:r>
          <w:rPr>
            <w:rFonts w:hint="eastAsia"/>
            <w:sz w:val="32"/>
            <w:szCs w:val="32"/>
            <w:lang w:val="en-US" w:eastAsia="zh-CN"/>
          </w:rPr>
          <w:delText>22</w:delText>
        </w:r>
      </w:del>
      <w:del w:id="437" w:author="王彬" w:date="2025-09-24T10:11:04Z">
        <w:r>
          <w:rPr>
            <w:rFonts w:hint="eastAsia" w:eastAsia="仿宋_GB2312"/>
            <w:sz w:val="32"/>
            <w:szCs w:val="32"/>
          </w:rPr>
          <w:delText xml:space="preserve">日   </w:delText>
        </w:r>
      </w:del>
      <w:del w:id="438" w:author="王彬" w:date="2025-09-24T10:11:04Z">
        <w:r>
          <w:rPr>
            <w:rFonts w:hint="eastAsia" w:eastAsia="仿宋_GB2312"/>
            <w:sz w:val="32"/>
            <w:szCs w:val="32"/>
            <w:lang w:val="en-US" w:eastAsia="zh-CN"/>
          </w:rPr>
          <w:delText xml:space="preserve"> </w:delText>
        </w:r>
      </w:del>
    </w:p>
    <w:p w14:paraId="5832CF96">
      <w:pPr>
        <w:tabs>
          <w:tab w:val="left" w:pos="0"/>
        </w:tabs>
        <w:jc w:val="left"/>
        <w:rPr>
          <w:rFonts w:hint="eastAsia" w:ascii="黑体" w:hAnsi="黑体" w:eastAsia="黑体" w:cs="黑体"/>
          <w:sz w:val="32"/>
          <w:szCs w:val="32"/>
        </w:rPr>
      </w:pPr>
      <w:del w:id="439" w:author="王彬" w:date="2025-09-24T10:11:04Z">
        <w:r>
          <w:rPr>
            <w:rFonts w:hint="eastAsia" w:ascii="黑体" w:hAnsi="黑体" w:eastAsia="黑体" w:cs="黑体"/>
            <w:sz w:val="32"/>
            <w:szCs w:val="32"/>
          </w:rPr>
          <w:br w:type="page"/>
        </w:r>
      </w:del>
      <w:r>
        <w:rPr>
          <w:rFonts w:hint="eastAsia" w:ascii="黑体" w:hAnsi="黑体" w:eastAsia="黑体" w:cs="黑体"/>
          <w:sz w:val="32"/>
          <w:szCs w:val="32"/>
        </w:rPr>
        <w:t>附件</w:t>
      </w:r>
    </w:p>
    <w:p w14:paraId="1B2C70FF">
      <w:pPr>
        <w:tabs>
          <w:tab w:val="left" w:pos="0"/>
        </w:tabs>
        <w:spacing w:line="320" w:lineRule="exact"/>
        <w:jc w:val="left"/>
        <w:rPr>
          <w:rFonts w:hint="eastAsia" w:ascii="黑体" w:hAnsi="黑体" w:eastAsia="黑体" w:cs="黑体"/>
          <w:sz w:val="32"/>
          <w:szCs w:val="32"/>
        </w:rPr>
      </w:pPr>
    </w:p>
    <w:p w14:paraId="2664AC01">
      <w:pPr>
        <w:tabs>
          <w:tab w:val="left" w:pos="0"/>
        </w:tabs>
        <w:spacing w:before="0" w:beforeLines="0" w:afterLines="0" w:line="600" w:lineRule="exact"/>
        <w:jc w:val="center"/>
        <w:rPr>
          <w:rFonts w:hint="eastAsia" w:ascii="方正小标宋_GBK" w:hAnsi="方正小标宋_GBK" w:eastAsia="方正小标宋_GBK" w:cs="方正小标宋_GBK"/>
          <w:b w:val="0"/>
          <w:bCs/>
          <w:sz w:val="36"/>
          <w:szCs w:val="36"/>
        </w:rPr>
      </w:pPr>
      <w:bookmarkStart w:id="4" w:name="_GoBack"/>
      <w:r>
        <w:rPr>
          <w:rFonts w:hint="eastAsia" w:ascii="方正小标宋_GBK" w:hAnsi="方正小标宋_GBK" w:eastAsia="方正小标宋_GBK" w:cs="方正小标宋_GBK"/>
          <w:b w:val="0"/>
          <w:bCs/>
          <w:sz w:val="36"/>
          <w:szCs w:val="36"/>
        </w:rPr>
        <w:t>陕西省普通高中学业水平合格性考试</w:t>
      </w:r>
    </w:p>
    <w:p w14:paraId="34F1D8E4">
      <w:pPr>
        <w:tabs>
          <w:tab w:val="left" w:pos="0"/>
        </w:tabs>
        <w:spacing w:before="0" w:beforeLines="0" w:after="0" w:afterLines="0" w:line="600" w:lineRule="exact"/>
        <w:ind w:firstLine="0" w:firstLineChars="0"/>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个人考籍信息变更申请表</w:t>
      </w:r>
      <w:bookmarkEnd w:id="4"/>
    </w:p>
    <w:p w14:paraId="3C2EC268">
      <w:pPr>
        <w:tabs>
          <w:tab w:val="left" w:pos="0"/>
        </w:tabs>
        <w:spacing w:before="0" w:beforeLines="0" w:after="0" w:afterLines="0" w:line="320" w:lineRule="exact"/>
        <w:ind w:firstLine="0" w:firstLineChars="0"/>
        <w:jc w:val="both"/>
        <w:rPr>
          <w:rFonts w:hint="eastAsia" w:ascii="宋体" w:hAnsi="宋体" w:cs="黑体"/>
          <w:b/>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966"/>
        <w:gridCol w:w="2416"/>
        <w:gridCol w:w="1923"/>
        <w:gridCol w:w="644"/>
        <w:gridCol w:w="1910"/>
      </w:tblGrid>
      <w:tr w14:paraId="6D39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084D5516">
            <w:pPr>
              <w:tabs>
                <w:tab w:val="left" w:pos="0"/>
              </w:tabs>
              <w:spacing w:line="320" w:lineRule="exact"/>
              <w:jc w:val="center"/>
              <w:rPr>
                <w:rFonts w:eastAsia="仿宋_GB2312"/>
                <w:sz w:val="28"/>
                <w:szCs w:val="20"/>
              </w:rPr>
            </w:pPr>
            <w:r>
              <w:rPr>
                <w:rFonts w:hint="eastAsia" w:eastAsia="仿宋_GB2312"/>
                <w:sz w:val="28"/>
                <w:szCs w:val="20"/>
              </w:rPr>
              <w:t>姓    名</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421D9E3F">
            <w:pPr>
              <w:tabs>
                <w:tab w:val="left" w:pos="0"/>
              </w:tabs>
              <w:spacing w:line="320" w:lineRule="exact"/>
              <w:jc w:val="left"/>
              <w:rPr>
                <w:rFonts w:eastAsia="仿宋_GB2312"/>
                <w:sz w:val="28"/>
                <w:szCs w:val="2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7061070B">
            <w:pPr>
              <w:tabs>
                <w:tab w:val="left" w:pos="0"/>
              </w:tabs>
              <w:spacing w:line="320" w:lineRule="exact"/>
              <w:jc w:val="center"/>
              <w:rPr>
                <w:rFonts w:eastAsia="仿宋_GB2312"/>
                <w:sz w:val="28"/>
                <w:szCs w:val="20"/>
              </w:rPr>
            </w:pPr>
            <w:r>
              <w:rPr>
                <w:rFonts w:hint="eastAsia" w:eastAsia="仿宋_GB2312"/>
                <w:sz w:val="28"/>
                <w:szCs w:val="20"/>
              </w:rPr>
              <w:t>申请时间</w:t>
            </w:r>
          </w:p>
        </w:tc>
        <w:tc>
          <w:tcPr>
            <w:tcW w:w="2554" w:type="dxa"/>
            <w:gridSpan w:val="2"/>
            <w:tcBorders>
              <w:top w:val="single" w:color="auto" w:sz="4" w:space="0"/>
              <w:left w:val="single" w:color="auto" w:sz="4" w:space="0"/>
              <w:bottom w:val="single" w:color="auto" w:sz="4" w:space="0"/>
              <w:right w:val="single" w:color="auto" w:sz="4" w:space="0"/>
            </w:tcBorders>
            <w:noWrap w:val="0"/>
            <w:vAlign w:val="center"/>
          </w:tcPr>
          <w:p w14:paraId="54DE7888">
            <w:pPr>
              <w:tabs>
                <w:tab w:val="left" w:pos="0"/>
              </w:tabs>
              <w:spacing w:line="320" w:lineRule="exact"/>
              <w:ind w:firstLine="813" w:firstLineChars="300"/>
              <w:jc w:val="left"/>
              <w:rPr>
                <w:rFonts w:eastAsia="仿宋_GB2312"/>
                <w:sz w:val="28"/>
                <w:szCs w:val="20"/>
              </w:rPr>
            </w:pPr>
            <w:r>
              <w:rPr>
                <w:rFonts w:hint="eastAsia" w:eastAsia="仿宋_GB2312"/>
                <w:sz w:val="28"/>
                <w:szCs w:val="20"/>
              </w:rPr>
              <w:t>年</w:t>
            </w:r>
            <w:r>
              <w:rPr>
                <w:rFonts w:eastAsia="仿宋_GB2312"/>
                <w:sz w:val="28"/>
                <w:szCs w:val="20"/>
              </w:rPr>
              <w:t xml:space="preserve"> </w:t>
            </w:r>
            <w:r>
              <w:rPr>
                <w:rFonts w:hint="eastAsia" w:eastAsia="仿宋_GB2312"/>
                <w:sz w:val="28"/>
                <w:szCs w:val="20"/>
              </w:rPr>
              <w:t xml:space="preserve"> </w:t>
            </w:r>
            <w:r>
              <w:rPr>
                <w:rFonts w:eastAsia="仿宋_GB2312"/>
                <w:sz w:val="28"/>
                <w:szCs w:val="20"/>
              </w:rPr>
              <w:t xml:space="preserve"> </w:t>
            </w:r>
            <w:r>
              <w:rPr>
                <w:rFonts w:hint="eastAsia" w:eastAsia="仿宋_GB2312"/>
                <w:sz w:val="28"/>
                <w:szCs w:val="20"/>
              </w:rPr>
              <w:t>月</w:t>
            </w:r>
            <w:r>
              <w:rPr>
                <w:rFonts w:eastAsia="仿宋_GB2312"/>
                <w:sz w:val="28"/>
                <w:szCs w:val="20"/>
              </w:rPr>
              <w:t xml:space="preserve"> </w:t>
            </w:r>
            <w:r>
              <w:rPr>
                <w:rFonts w:hint="eastAsia" w:eastAsia="仿宋_GB2312"/>
                <w:sz w:val="28"/>
                <w:szCs w:val="20"/>
              </w:rPr>
              <w:t xml:space="preserve"> </w:t>
            </w:r>
            <w:r>
              <w:rPr>
                <w:rFonts w:eastAsia="仿宋_GB2312"/>
                <w:sz w:val="28"/>
                <w:szCs w:val="20"/>
              </w:rPr>
              <w:t xml:space="preserve"> </w:t>
            </w:r>
            <w:r>
              <w:rPr>
                <w:rFonts w:hint="eastAsia" w:eastAsia="仿宋_GB2312"/>
                <w:sz w:val="28"/>
                <w:szCs w:val="20"/>
              </w:rPr>
              <w:t>日</w:t>
            </w:r>
          </w:p>
        </w:tc>
      </w:tr>
      <w:tr w14:paraId="22A8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7636305E">
            <w:pPr>
              <w:tabs>
                <w:tab w:val="left" w:pos="0"/>
              </w:tabs>
              <w:spacing w:line="320" w:lineRule="exact"/>
              <w:jc w:val="center"/>
              <w:rPr>
                <w:rFonts w:eastAsia="仿宋_GB2312"/>
                <w:sz w:val="28"/>
                <w:szCs w:val="20"/>
              </w:rPr>
            </w:pPr>
            <w:r>
              <w:rPr>
                <w:rFonts w:hint="eastAsia" w:eastAsia="仿宋_GB2312"/>
                <w:sz w:val="28"/>
                <w:szCs w:val="20"/>
              </w:rPr>
              <w:t>考籍所在区（县）</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6E881868">
            <w:pPr>
              <w:tabs>
                <w:tab w:val="left" w:pos="0"/>
              </w:tabs>
              <w:spacing w:line="320" w:lineRule="exact"/>
              <w:jc w:val="left"/>
              <w:rPr>
                <w:rFonts w:eastAsia="仿宋_GB2312"/>
                <w:sz w:val="28"/>
                <w:szCs w:val="2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2A9CCD54">
            <w:pPr>
              <w:tabs>
                <w:tab w:val="left" w:pos="0"/>
              </w:tabs>
              <w:spacing w:line="320" w:lineRule="exact"/>
              <w:jc w:val="center"/>
              <w:rPr>
                <w:rFonts w:eastAsia="仿宋_GB2312"/>
                <w:sz w:val="28"/>
                <w:szCs w:val="20"/>
              </w:rPr>
            </w:pPr>
            <w:r>
              <w:rPr>
                <w:rFonts w:hint="eastAsia" w:eastAsia="仿宋_GB2312"/>
                <w:sz w:val="28"/>
                <w:szCs w:val="20"/>
              </w:rPr>
              <w:t>学籍所在学校</w:t>
            </w:r>
          </w:p>
        </w:tc>
        <w:tc>
          <w:tcPr>
            <w:tcW w:w="2554" w:type="dxa"/>
            <w:gridSpan w:val="2"/>
            <w:tcBorders>
              <w:top w:val="single" w:color="auto" w:sz="4" w:space="0"/>
              <w:left w:val="single" w:color="auto" w:sz="4" w:space="0"/>
              <w:bottom w:val="single" w:color="auto" w:sz="4" w:space="0"/>
              <w:right w:val="single" w:color="auto" w:sz="4" w:space="0"/>
            </w:tcBorders>
            <w:noWrap w:val="0"/>
            <w:vAlign w:val="center"/>
          </w:tcPr>
          <w:p w14:paraId="07468498">
            <w:pPr>
              <w:tabs>
                <w:tab w:val="left" w:pos="0"/>
              </w:tabs>
              <w:spacing w:line="320" w:lineRule="exact"/>
              <w:jc w:val="left"/>
              <w:rPr>
                <w:rFonts w:eastAsia="仿宋_GB2312"/>
                <w:sz w:val="28"/>
                <w:szCs w:val="20"/>
              </w:rPr>
            </w:pPr>
          </w:p>
        </w:tc>
      </w:tr>
      <w:tr w14:paraId="3B79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37686141">
            <w:pPr>
              <w:tabs>
                <w:tab w:val="left" w:pos="0"/>
              </w:tabs>
              <w:spacing w:line="320" w:lineRule="exact"/>
              <w:jc w:val="center"/>
              <w:rPr>
                <w:rFonts w:eastAsia="仿宋_GB2312"/>
                <w:sz w:val="28"/>
                <w:szCs w:val="20"/>
              </w:rPr>
            </w:pPr>
            <w:r>
              <w:rPr>
                <w:rFonts w:hint="eastAsia" w:eastAsia="仿宋_GB2312"/>
                <w:sz w:val="28"/>
                <w:szCs w:val="20"/>
              </w:rPr>
              <w:t>考 籍 号</w:t>
            </w:r>
          </w:p>
        </w:tc>
        <w:tc>
          <w:tcPr>
            <w:tcW w:w="6893" w:type="dxa"/>
            <w:gridSpan w:val="4"/>
            <w:tcBorders>
              <w:top w:val="single" w:color="auto" w:sz="4" w:space="0"/>
              <w:left w:val="single" w:color="auto" w:sz="4" w:space="0"/>
              <w:bottom w:val="single" w:color="auto" w:sz="4" w:space="0"/>
              <w:right w:val="single" w:color="auto" w:sz="4" w:space="0"/>
            </w:tcBorders>
            <w:noWrap w:val="0"/>
            <w:vAlign w:val="center"/>
          </w:tcPr>
          <w:p w14:paraId="5FB7E21C">
            <w:pPr>
              <w:tabs>
                <w:tab w:val="left" w:pos="0"/>
              </w:tabs>
              <w:spacing w:line="320" w:lineRule="exact"/>
              <w:jc w:val="left"/>
              <w:rPr>
                <w:rFonts w:eastAsia="仿宋_GB2312"/>
                <w:sz w:val="28"/>
                <w:szCs w:val="20"/>
              </w:rPr>
            </w:pPr>
          </w:p>
        </w:tc>
      </w:tr>
      <w:tr w14:paraId="4CD9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59125D8D">
            <w:pPr>
              <w:tabs>
                <w:tab w:val="left" w:pos="0"/>
              </w:tabs>
              <w:spacing w:line="320" w:lineRule="exact"/>
              <w:jc w:val="center"/>
              <w:rPr>
                <w:rFonts w:eastAsia="仿宋_GB2312"/>
                <w:sz w:val="28"/>
                <w:szCs w:val="20"/>
              </w:rPr>
            </w:pPr>
            <w:r>
              <w:rPr>
                <w:rFonts w:hint="eastAsia" w:eastAsia="仿宋_GB2312"/>
                <w:sz w:val="28"/>
                <w:szCs w:val="20"/>
              </w:rPr>
              <w:t>身份证号</w:t>
            </w:r>
          </w:p>
        </w:tc>
        <w:tc>
          <w:tcPr>
            <w:tcW w:w="6893" w:type="dxa"/>
            <w:gridSpan w:val="4"/>
            <w:tcBorders>
              <w:top w:val="single" w:color="auto" w:sz="4" w:space="0"/>
              <w:left w:val="single" w:color="auto" w:sz="4" w:space="0"/>
              <w:bottom w:val="single" w:color="auto" w:sz="4" w:space="0"/>
              <w:right w:val="single" w:color="auto" w:sz="4" w:space="0"/>
            </w:tcBorders>
            <w:noWrap w:val="0"/>
            <w:vAlign w:val="center"/>
          </w:tcPr>
          <w:p w14:paraId="70FE4755">
            <w:pPr>
              <w:tabs>
                <w:tab w:val="left" w:pos="0"/>
              </w:tabs>
              <w:spacing w:line="320" w:lineRule="exact"/>
              <w:jc w:val="left"/>
              <w:rPr>
                <w:rFonts w:eastAsia="仿宋_GB2312"/>
                <w:sz w:val="28"/>
                <w:szCs w:val="20"/>
              </w:rPr>
            </w:pPr>
          </w:p>
        </w:tc>
      </w:tr>
      <w:tr w14:paraId="7B2D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8859" w:type="dxa"/>
            <w:gridSpan w:val="5"/>
            <w:tcBorders>
              <w:top w:val="single" w:color="auto" w:sz="4" w:space="0"/>
              <w:left w:val="single" w:color="auto" w:sz="4" w:space="0"/>
              <w:bottom w:val="single" w:color="auto" w:sz="4" w:space="0"/>
              <w:right w:val="single" w:color="auto" w:sz="4" w:space="0"/>
            </w:tcBorders>
            <w:noWrap w:val="0"/>
            <w:vAlign w:val="center"/>
          </w:tcPr>
          <w:p w14:paraId="038FD096">
            <w:pPr>
              <w:tabs>
                <w:tab w:val="left" w:pos="0"/>
              </w:tabs>
              <w:spacing w:line="320" w:lineRule="exact"/>
              <w:ind w:firstLine="271" w:firstLineChars="100"/>
              <w:jc w:val="left"/>
              <w:rPr>
                <w:rFonts w:eastAsia="仿宋_GB2312"/>
                <w:sz w:val="28"/>
                <w:szCs w:val="20"/>
              </w:rPr>
            </w:pPr>
            <w:r>
              <w:rPr>
                <w:rFonts w:hint="eastAsia" w:eastAsia="仿宋_GB2312"/>
                <w:sz w:val="28"/>
                <w:szCs w:val="20"/>
              </w:rPr>
              <w:t>申请变更内容</w:t>
            </w:r>
          </w:p>
        </w:tc>
      </w:tr>
      <w:tr w14:paraId="723A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3723900D">
            <w:pPr>
              <w:tabs>
                <w:tab w:val="left" w:pos="0"/>
              </w:tabs>
              <w:spacing w:line="320" w:lineRule="exact"/>
              <w:jc w:val="center"/>
              <w:rPr>
                <w:rFonts w:eastAsia="仿宋_GB2312"/>
                <w:sz w:val="28"/>
                <w:szCs w:val="20"/>
              </w:rPr>
            </w:pPr>
            <w:r>
              <w:rPr>
                <w:rFonts w:hint="eastAsia" w:eastAsia="仿宋_GB2312"/>
                <w:sz w:val="28"/>
                <w:szCs w:val="20"/>
              </w:rPr>
              <w:t>信息变更类型</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5C467839">
            <w:pPr>
              <w:tabs>
                <w:tab w:val="left" w:pos="0"/>
              </w:tabs>
              <w:spacing w:line="320" w:lineRule="exact"/>
              <w:jc w:val="center"/>
              <w:rPr>
                <w:rFonts w:eastAsia="仿宋_GB2312"/>
                <w:sz w:val="28"/>
                <w:szCs w:val="20"/>
              </w:rPr>
            </w:pPr>
            <w:r>
              <w:rPr>
                <w:rFonts w:hint="eastAsia" w:eastAsia="仿宋_GB2312"/>
                <w:sz w:val="28"/>
                <w:szCs w:val="20"/>
              </w:rPr>
              <w:t>变更前信息</w:t>
            </w: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14:paraId="5B29B7F4">
            <w:pPr>
              <w:tabs>
                <w:tab w:val="left" w:pos="0"/>
              </w:tabs>
              <w:spacing w:line="320" w:lineRule="exact"/>
              <w:jc w:val="center"/>
              <w:rPr>
                <w:rFonts w:eastAsia="仿宋_GB2312"/>
                <w:sz w:val="28"/>
                <w:szCs w:val="20"/>
              </w:rPr>
            </w:pPr>
            <w:r>
              <w:rPr>
                <w:rFonts w:hint="eastAsia" w:eastAsia="仿宋_GB2312"/>
                <w:sz w:val="28"/>
                <w:szCs w:val="20"/>
              </w:rPr>
              <w:t>变更后信息</w:t>
            </w:r>
          </w:p>
        </w:tc>
        <w:tc>
          <w:tcPr>
            <w:tcW w:w="1910" w:type="dxa"/>
            <w:tcBorders>
              <w:top w:val="single" w:color="auto" w:sz="4" w:space="0"/>
              <w:left w:val="single" w:color="auto" w:sz="4" w:space="0"/>
              <w:bottom w:val="single" w:color="auto" w:sz="4" w:space="0"/>
              <w:right w:val="single" w:color="auto" w:sz="4" w:space="0"/>
            </w:tcBorders>
            <w:noWrap w:val="0"/>
            <w:vAlign w:val="center"/>
          </w:tcPr>
          <w:p w14:paraId="21318306">
            <w:pPr>
              <w:tabs>
                <w:tab w:val="left" w:pos="0"/>
              </w:tabs>
              <w:spacing w:line="320" w:lineRule="exact"/>
              <w:jc w:val="center"/>
              <w:rPr>
                <w:rFonts w:eastAsia="仿宋_GB2312"/>
                <w:sz w:val="28"/>
                <w:szCs w:val="20"/>
              </w:rPr>
            </w:pPr>
            <w:r>
              <w:rPr>
                <w:rFonts w:hint="eastAsia" w:eastAsia="仿宋_GB2312"/>
                <w:sz w:val="28"/>
                <w:szCs w:val="20"/>
              </w:rPr>
              <w:t>是否已在户籍、学籍管理部门更正</w:t>
            </w:r>
          </w:p>
        </w:tc>
      </w:tr>
      <w:tr w14:paraId="16CE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2D73CD9F">
            <w:pPr>
              <w:tabs>
                <w:tab w:val="left" w:pos="0"/>
              </w:tabs>
              <w:spacing w:line="320" w:lineRule="exact"/>
              <w:jc w:val="center"/>
              <w:rPr>
                <w:rFonts w:eastAsia="仿宋_GB2312"/>
                <w:sz w:val="28"/>
                <w:szCs w:val="20"/>
              </w:rPr>
            </w:pPr>
            <w:r>
              <w:rPr>
                <w:rFonts w:eastAsia="仿宋_GB2312"/>
                <w:sz w:val="28"/>
                <w:szCs w:val="20"/>
              </w:rPr>
              <w:t>1</w:t>
            </w:r>
            <w:r>
              <w:rPr>
                <w:rFonts w:hint="eastAsia" w:eastAsia="仿宋_GB2312"/>
                <w:sz w:val="28"/>
                <w:szCs w:val="20"/>
              </w:rPr>
              <w:t>．姓    名</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2C173536">
            <w:pPr>
              <w:tabs>
                <w:tab w:val="left" w:pos="0"/>
              </w:tabs>
              <w:spacing w:line="320" w:lineRule="exact"/>
              <w:jc w:val="left"/>
              <w:rPr>
                <w:rFonts w:eastAsia="仿宋_GB2312"/>
                <w:sz w:val="28"/>
                <w:szCs w:val="20"/>
              </w:rPr>
            </w:pP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14:paraId="773A8543">
            <w:pPr>
              <w:tabs>
                <w:tab w:val="left" w:pos="0"/>
              </w:tabs>
              <w:spacing w:line="320" w:lineRule="exact"/>
              <w:jc w:val="left"/>
              <w:rPr>
                <w:rFonts w:eastAsia="仿宋_GB2312"/>
                <w:sz w:val="28"/>
                <w:szCs w:val="20"/>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14:paraId="098704C2">
            <w:pPr>
              <w:tabs>
                <w:tab w:val="left" w:pos="0"/>
              </w:tabs>
              <w:spacing w:line="320" w:lineRule="exact"/>
              <w:jc w:val="left"/>
              <w:rPr>
                <w:rFonts w:eastAsia="仿宋_GB2312"/>
                <w:sz w:val="28"/>
                <w:szCs w:val="20"/>
              </w:rPr>
            </w:pPr>
          </w:p>
        </w:tc>
      </w:tr>
      <w:tr w14:paraId="112F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2B5F9B5E">
            <w:pPr>
              <w:tabs>
                <w:tab w:val="left" w:pos="0"/>
              </w:tabs>
              <w:spacing w:line="320" w:lineRule="exact"/>
              <w:jc w:val="center"/>
              <w:rPr>
                <w:rFonts w:eastAsia="仿宋_GB2312"/>
                <w:sz w:val="28"/>
                <w:szCs w:val="20"/>
              </w:rPr>
            </w:pPr>
            <w:r>
              <w:rPr>
                <w:rFonts w:eastAsia="仿宋_GB2312"/>
                <w:sz w:val="28"/>
                <w:szCs w:val="20"/>
              </w:rPr>
              <w:t>2</w:t>
            </w:r>
            <w:r>
              <w:rPr>
                <w:rFonts w:hint="eastAsia" w:eastAsia="仿宋_GB2312"/>
                <w:sz w:val="28"/>
                <w:szCs w:val="20"/>
              </w:rPr>
              <w:t>．身份证号</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202E9419">
            <w:pPr>
              <w:tabs>
                <w:tab w:val="left" w:pos="0"/>
              </w:tabs>
              <w:spacing w:line="320" w:lineRule="exact"/>
              <w:jc w:val="left"/>
              <w:rPr>
                <w:rFonts w:eastAsia="仿宋_GB2312"/>
                <w:sz w:val="28"/>
                <w:szCs w:val="20"/>
              </w:rPr>
            </w:pP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14:paraId="3560F2AB">
            <w:pPr>
              <w:tabs>
                <w:tab w:val="left" w:pos="0"/>
              </w:tabs>
              <w:spacing w:line="320" w:lineRule="exact"/>
              <w:jc w:val="left"/>
              <w:rPr>
                <w:rFonts w:eastAsia="仿宋_GB2312"/>
                <w:sz w:val="28"/>
                <w:szCs w:val="20"/>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14:paraId="6DD846C7">
            <w:pPr>
              <w:tabs>
                <w:tab w:val="left" w:pos="0"/>
              </w:tabs>
              <w:spacing w:line="320" w:lineRule="exact"/>
              <w:jc w:val="left"/>
              <w:rPr>
                <w:rFonts w:eastAsia="仿宋_GB2312"/>
                <w:sz w:val="28"/>
                <w:szCs w:val="20"/>
              </w:rPr>
            </w:pPr>
          </w:p>
        </w:tc>
      </w:tr>
      <w:tr w14:paraId="3391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452C1456">
            <w:pPr>
              <w:tabs>
                <w:tab w:val="left" w:pos="0"/>
              </w:tabs>
              <w:spacing w:line="320" w:lineRule="exact"/>
              <w:jc w:val="center"/>
              <w:rPr>
                <w:rFonts w:eastAsia="仿宋_GB2312"/>
                <w:sz w:val="28"/>
                <w:szCs w:val="20"/>
              </w:rPr>
            </w:pPr>
            <w:r>
              <w:rPr>
                <w:rFonts w:eastAsia="仿宋_GB2312"/>
                <w:sz w:val="28"/>
                <w:szCs w:val="20"/>
              </w:rPr>
              <w:t>3</w:t>
            </w:r>
            <w:r>
              <w:rPr>
                <w:rFonts w:hint="eastAsia" w:eastAsia="仿宋_GB2312"/>
                <w:sz w:val="28"/>
                <w:szCs w:val="20"/>
              </w:rPr>
              <w:t>．出生日期</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381CFFE1">
            <w:pPr>
              <w:tabs>
                <w:tab w:val="left" w:pos="0"/>
              </w:tabs>
              <w:spacing w:line="320" w:lineRule="exact"/>
              <w:jc w:val="left"/>
              <w:rPr>
                <w:rFonts w:eastAsia="仿宋_GB2312"/>
                <w:sz w:val="28"/>
                <w:szCs w:val="20"/>
              </w:rPr>
            </w:pP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14:paraId="24DE90C5">
            <w:pPr>
              <w:tabs>
                <w:tab w:val="left" w:pos="0"/>
              </w:tabs>
              <w:spacing w:line="320" w:lineRule="exact"/>
              <w:jc w:val="left"/>
              <w:rPr>
                <w:rFonts w:eastAsia="仿宋_GB2312"/>
                <w:sz w:val="28"/>
                <w:szCs w:val="20"/>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14:paraId="572A4311">
            <w:pPr>
              <w:tabs>
                <w:tab w:val="left" w:pos="0"/>
              </w:tabs>
              <w:spacing w:line="320" w:lineRule="exact"/>
              <w:jc w:val="left"/>
              <w:rPr>
                <w:rFonts w:eastAsia="仿宋_GB2312"/>
                <w:sz w:val="28"/>
                <w:szCs w:val="20"/>
              </w:rPr>
            </w:pPr>
          </w:p>
        </w:tc>
      </w:tr>
      <w:tr w14:paraId="16B3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47DC5302">
            <w:pPr>
              <w:tabs>
                <w:tab w:val="left" w:pos="0"/>
                <w:tab w:val="left" w:pos="1424"/>
              </w:tabs>
              <w:spacing w:line="320" w:lineRule="exact"/>
              <w:jc w:val="center"/>
              <w:rPr>
                <w:rFonts w:eastAsia="仿宋_GB2312"/>
                <w:sz w:val="28"/>
                <w:szCs w:val="20"/>
              </w:rPr>
            </w:pPr>
            <w:r>
              <w:rPr>
                <w:rFonts w:eastAsia="仿宋_GB2312"/>
                <w:sz w:val="28"/>
                <w:szCs w:val="20"/>
              </w:rPr>
              <w:t>4</w:t>
            </w:r>
            <w:r>
              <w:rPr>
                <w:rFonts w:hint="eastAsia" w:eastAsia="仿宋_GB2312"/>
                <w:sz w:val="28"/>
                <w:szCs w:val="20"/>
              </w:rPr>
              <w:t>．性    别</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5539EC1C">
            <w:pPr>
              <w:tabs>
                <w:tab w:val="left" w:pos="0"/>
              </w:tabs>
              <w:spacing w:line="320" w:lineRule="exact"/>
              <w:jc w:val="left"/>
              <w:rPr>
                <w:rFonts w:eastAsia="仿宋_GB2312"/>
                <w:sz w:val="28"/>
                <w:szCs w:val="20"/>
              </w:rPr>
            </w:pP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14:paraId="1D5671AB">
            <w:pPr>
              <w:tabs>
                <w:tab w:val="left" w:pos="0"/>
              </w:tabs>
              <w:spacing w:line="320" w:lineRule="exact"/>
              <w:jc w:val="left"/>
              <w:rPr>
                <w:rFonts w:eastAsia="仿宋_GB2312"/>
                <w:sz w:val="28"/>
                <w:szCs w:val="20"/>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14:paraId="356F2D3E">
            <w:pPr>
              <w:tabs>
                <w:tab w:val="left" w:pos="0"/>
              </w:tabs>
              <w:spacing w:line="320" w:lineRule="exact"/>
              <w:jc w:val="left"/>
              <w:rPr>
                <w:rFonts w:eastAsia="仿宋_GB2312"/>
                <w:sz w:val="28"/>
                <w:szCs w:val="20"/>
              </w:rPr>
            </w:pPr>
          </w:p>
        </w:tc>
      </w:tr>
      <w:tr w14:paraId="4443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0" w:hRule="atLeast"/>
          <w:jc w:val="center"/>
        </w:trPr>
        <w:tc>
          <w:tcPr>
            <w:tcW w:w="4382" w:type="dxa"/>
            <w:gridSpan w:val="2"/>
            <w:tcBorders>
              <w:top w:val="single" w:color="auto" w:sz="4" w:space="0"/>
              <w:left w:val="single" w:color="auto" w:sz="4" w:space="0"/>
              <w:bottom w:val="single" w:color="auto" w:sz="4" w:space="0"/>
              <w:right w:val="single" w:color="auto" w:sz="4" w:space="0"/>
            </w:tcBorders>
            <w:noWrap w:val="0"/>
            <w:vAlign w:val="top"/>
          </w:tcPr>
          <w:p w14:paraId="59BC04B1">
            <w:pPr>
              <w:tabs>
                <w:tab w:val="left" w:pos="0"/>
              </w:tabs>
              <w:spacing w:line="580" w:lineRule="exact"/>
              <w:ind w:right="155" w:rightChars="50"/>
              <w:jc w:val="left"/>
              <w:rPr>
                <w:rFonts w:eastAsia="仿宋_GB2312"/>
                <w:sz w:val="28"/>
                <w:szCs w:val="20"/>
              </w:rPr>
            </w:pPr>
            <w:r>
              <w:rPr>
                <w:rFonts w:hint="eastAsia" w:eastAsia="仿宋_GB2312"/>
                <w:sz w:val="28"/>
                <w:szCs w:val="20"/>
              </w:rPr>
              <w:t>学籍所在学校意见：</w:t>
            </w:r>
          </w:p>
          <w:p w14:paraId="6E36C334">
            <w:pPr>
              <w:tabs>
                <w:tab w:val="left" w:pos="0"/>
              </w:tabs>
              <w:spacing w:line="440" w:lineRule="exact"/>
              <w:ind w:right="155" w:rightChars="50"/>
              <w:jc w:val="left"/>
              <w:rPr>
                <w:rFonts w:eastAsia="仿宋_GB2312"/>
                <w:sz w:val="28"/>
                <w:szCs w:val="20"/>
              </w:rPr>
            </w:pPr>
          </w:p>
          <w:p w14:paraId="0E8F4FAE">
            <w:pPr>
              <w:tabs>
                <w:tab w:val="left" w:pos="0"/>
              </w:tabs>
              <w:spacing w:line="580" w:lineRule="exact"/>
              <w:ind w:right="155" w:rightChars="50"/>
              <w:jc w:val="left"/>
              <w:rPr>
                <w:rFonts w:hint="eastAsia" w:eastAsia="仿宋_GB2312"/>
                <w:sz w:val="28"/>
                <w:szCs w:val="20"/>
              </w:rPr>
            </w:pPr>
            <w:r>
              <w:rPr>
                <w:rFonts w:hint="eastAsia" w:eastAsia="仿宋_GB2312"/>
                <w:sz w:val="28"/>
                <w:szCs w:val="20"/>
              </w:rPr>
              <w:t>负责人签名：</w:t>
            </w:r>
            <w:r>
              <w:rPr>
                <w:rFonts w:eastAsia="仿宋_GB2312"/>
                <w:sz w:val="28"/>
                <w:szCs w:val="20"/>
              </w:rPr>
              <w:t xml:space="preserve">               </w:t>
            </w:r>
          </w:p>
          <w:p w14:paraId="4F23E0B7">
            <w:pPr>
              <w:tabs>
                <w:tab w:val="left" w:pos="0"/>
              </w:tabs>
              <w:spacing w:line="580" w:lineRule="exact"/>
              <w:ind w:right="155" w:rightChars="50" w:firstLine="1897" w:firstLineChars="700"/>
              <w:jc w:val="left"/>
              <w:rPr>
                <w:rFonts w:hint="eastAsia" w:eastAsia="仿宋_GB2312"/>
                <w:sz w:val="28"/>
                <w:szCs w:val="20"/>
              </w:rPr>
            </w:pPr>
            <w:r>
              <w:rPr>
                <w:rFonts w:hint="eastAsia" w:eastAsia="仿宋_GB2312"/>
                <w:sz w:val="28"/>
                <w:szCs w:val="20"/>
              </w:rPr>
              <w:t>学校公章</w:t>
            </w:r>
          </w:p>
          <w:p w14:paraId="76725161">
            <w:pPr>
              <w:tabs>
                <w:tab w:val="left" w:pos="0"/>
              </w:tabs>
              <w:spacing w:line="580" w:lineRule="exact"/>
              <w:ind w:right="155" w:rightChars="50"/>
              <w:jc w:val="left"/>
              <w:rPr>
                <w:rFonts w:eastAsia="仿宋_GB2312"/>
                <w:sz w:val="28"/>
                <w:szCs w:val="20"/>
              </w:rPr>
            </w:pPr>
            <w:r>
              <w:rPr>
                <w:rFonts w:eastAsia="仿宋_GB2312"/>
                <w:sz w:val="28"/>
                <w:szCs w:val="20"/>
              </w:rPr>
              <w:t xml:space="preserve">      </w:t>
            </w:r>
            <w:r>
              <w:rPr>
                <w:rFonts w:hint="eastAsia"/>
                <w:sz w:val="28"/>
                <w:szCs w:val="20"/>
                <w:lang w:val="en-US" w:eastAsia="zh-CN"/>
              </w:rPr>
              <w:t xml:space="preserve">       </w:t>
            </w:r>
            <w:r>
              <w:rPr>
                <w:rFonts w:hint="eastAsia" w:eastAsia="仿宋_GB2312"/>
                <w:sz w:val="28"/>
                <w:szCs w:val="20"/>
              </w:rPr>
              <w:t>年</w:t>
            </w:r>
            <w:r>
              <w:rPr>
                <w:rFonts w:eastAsia="仿宋_GB2312"/>
                <w:sz w:val="28"/>
                <w:szCs w:val="20"/>
              </w:rPr>
              <w:t xml:space="preserve">    </w:t>
            </w:r>
            <w:r>
              <w:rPr>
                <w:rFonts w:hint="eastAsia" w:eastAsia="仿宋_GB2312"/>
                <w:sz w:val="28"/>
                <w:szCs w:val="20"/>
              </w:rPr>
              <w:t>月</w:t>
            </w:r>
            <w:r>
              <w:rPr>
                <w:rFonts w:eastAsia="仿宋_GB2312"/>
                <w:sz w:val="28"/>
                <w:szCs w:val="20"/>
              </w:rPr>
              <w:t xml:space="preserve">    </w:t>
            </w:r>
            <w:r>
              <w:rPr>
                <w:rFonts w:hint="eastAsia" w:eastAsia="仿宋_GB2312"/>
                <w:sz w:val="28"/>
                <w:szCs w:val="20"/>
              </w:rPr>
              <w:t>日</w:t>
            </w:r>
          </w:p>
        </w:tc>
        <w:tc>
          <w:tcPr>
            <w:tcW w:w="4477" w:type="dxa"/>
            <w:gridSpan w:val="3"/>
            <w:tcBorders>
              <w:top w:val="single" w:color="auto" w:sz="4" w:space="0"/>
              <w:left w:val="single" w:color="auto" w:sz="4" w:space="0"/>
              <w:bottom w:val="single" w:color="auto" w:sz="4" w:space="0"/>
              <w:right w:val="single" w:color="auto" w:sz="4" w:space="0"/>
            </w:tcBorders>
            <w:noWrap w:val="0"/>
            <w:vAlign w:val="top"/>
          </w:tcPr>
          <w:p w14:paraId="6B2ED93A">
            <w:pPr>
              <w:tabs>
                <w:tab w:val="left" w:pos="0"/>
              </w:tabs>
              <w:spacing w:line="580" w:lineRule="exact"/>
              <w:ind w:right="155" w:rightChars="50"/>
              <w:jc w:val="left"/>
              <w:rPr>
                <w:rFonts w:eastAsia="仿宋_GB2312"/>
                <w:sz w:val="28"/>
                <w:szCs w:val="20"/>
              </w:rPr>
            </w:pPr>
            <w:r>
              <w:rPr>
                <w:rFonts w:hint="eastAsia" w:eastAsia="仿宋_GB2312"/>
                <w:sz w:val="28"/>
                <w:szCs w:val="20"/>
              </w:rPr>
              <w:t>县级教育考试机构意见：</w:t>
            </w:r>
          </w:p>
          <w:p w14:paraId="60C7E0F7">
            <w:pPr>
              <w:tabs>
                <w:tab w:val="left" w:pos="0"/>
              </w:tabs>
              <w:spacing w:line="440" w:lineRule="exact"/>
              <w:ind w:right="155" w:rightChars="50"/>
              <w:jc w:val="left"/>
              <w:rPr>
                <w:rFonts w:eastAsia="仿宋_GB2312"/>
                <w:sz w:val="28"/>
                <w:szCs w:val="20"/>
              </w:rPr>
            </w:pPr>
          </w:p>
          <w:p w14:paraId="47C0F951">
            <w:pPr>
              <w:tabs>
                <w:tab w:val="left" w:pos="0"/>
              </w:tabs>
              <w:spacing w:line="580" w:lineRule="exact"/>
              <w:ind w:right="155" w:rightChars="50"/>
              <w:jc w:val="left"/>
              <w:rPr>
                <w:rFonts w:hint="eastAsia" w:eastAsia="仿宋_GB2312"/>
                <w:sz w:val="28"/>
                <w:szCs w:val="20"/>
              </w:rPr>
            </w:pPr>
            <w:r>
              <w:rPr>
                <w:rFonts w:hint="eastAsia" w:eastAsia="仿宋_GB2312"/>
                <w:sz w:val="28"/>
                <w:szCs w:val="20"/>
              </w:rPr>
              <w:t>负责人签名：</w:t>
            </w:r>
            <w:r>
              <w:rPr>
                <w:rFonts w:eastAsia="仿宋_GB2312"/>
                <w:sz w:val="28"/>
                <w:szCs w:val="20"/>
              </w:rPr>
              <w:t xml:space="preserve">                 </w:t>
            </w:r>
          </w:p>
          <w:p w14:paraId="3A419235">
            <w:pPr>
              <w:tabs>
                <w:tab w:val="left" w:pos="0"/>
              </w:tabs>
              <w:spacing w:line="580" w:lineRule="exact"/>
              <w:ind w:right="155" w:rightChars="50" w:firstLine="2168" w:firstLineChars="800"/>
              <w:jc w:val="left"/>
              <w:rPr>
                <w:rFonts w:hint="eastAsia" w:eastAsia="仿宋_GB2312"/>
                <w:sz w:val="28"/>
                <w:szCs w:val="20"/>
              </w:rPr>
            </w:pPr>
            <w:r>
              <w:rPr>
                <w:rFonts w:hint="eastAsia" w:eastAsia="仿宋_GB2312"/>
                <w:sz w:val="28"/>
                <w:szCs w:val="20"/>
              </w:rPr>
              <w:t>单位公章</w:t>
            </w:r>
          </w:p>
          <w:p w14:paraId="4A6168C8">
            <w:pPr>
              <w:tabs>
                <w:tab w:val="left" w:pos="0"/>
              </w:tabs>
              <w:spacing w:line="580" w:lineRule="exact"/>
              <w:ind w:right="155" w:rightChars="50"/>
              <w:jc w:val="left"/>
              <w:rPr>
                <w:rFonts w:eastAsia="仿宋_GB2312"/>
                <w:sz w:val="28"/>
                <w:szCs w:val="20"/>
              </w:rPr>
            </w:pPr>
            <w:r>
              <w:rPr>
                <w:rFonts w:eastAsia="仿宋_GB2312"/>
                <w:sz w:val="28"/>
                <w:szCs w:val="20"/>
              </w:rPr>
              <w:t xml:space="preserve">          </w:t>
            </w:r>
            <w:r>
              <w:rPr>
                <w:rFonts w:hint="eastAsia"/>
                <w:sz w:val="28"/>
                <w:szCs w:val="20"/>
                <w:lang w:val="en-US" w:eastAsia="zh-CN"/>
              </w:rPr>
              <w:t xml:space="preserve">  </w:t>
            </w:r>
            <w:r>
              <w:rPr>
                <w:rFonts w:eastAsia="仿宋_GB2312"/>
                <w:sz w:val="28"/>
                <w:szCs w:val="20"/>
              </w:rPr>
              <w:t xml:space="preserve">   </w:t>
            </w:r>
            <w:r>
              <w:rPr>
                <w:rFonts w:hint="eastAsia" w:eastAsia="仿宋_GB2312"/>
                <w:sz w:val="28"/>
                <w:szCs w:val="20"/>
              </w:rPr>
              <w:t>年</w:t>
            </w:r>
            <w:r>
              <w:rPr>
                <w:rFonts w:eastAsia="仿宋_GB2312"/>
                <w:sz w:val="28"/>
                <w:szCs w:val="20"/>
              </w:rPr>
              <w:t xml:space="preserve">    </w:t>
            </w:r>
            <w:r>
              <w:rPr>
                <w:rFonts w:hint="eastAsia" w:eastAsia="仿宋_GB2312"/>
                <w:sz w:val="28"/>
                <w:szCs w:val="20"/>
              </w:rPr>
              <w:t>月</w:t>
            </w:r>
            <w:r>
              <w:rPr>
                <w:rFonts w:eastAsia="仿宋_GB2312"/>
                <w:sz w:val="28"/>
                <w:szCs w:val="20"/>
              </w:rPr>
              <w:t xml:space="preserve">    </w:t>
            </w:r>
            <w:r>
              <w:rPr>
                <w:rFonts w:hint="eastAsia" w:eastAsia="仿宋_GB2312"/>
                <w:sz w:val="28"/>
                <w:szCs w:val="20"/>
              </w:rPr>
              <w:t>日</w:t>
            </w:r>
          </w:p>
        </w:tc>
      </w:tr>
    </w:tbl>
    <w:p w14:paraId="07A9B5EA">
      <w:pPr>
        <w:tabs>
          <w:tab w:val="left" w:pos="0"/>
          <w:tab w:val="left" w:pos="993"/>
        </w:tabs>
        <w:spacing w:line="400" w:lineRule="exact"/>
        <w:ind w:left="295" w:right="155" w:rightChars="50" w:hanging="295"/>
        <w:rPr>
          <w:rFonts w:hint="eastAsia" w:eastAsia="仿宋_GB2312"/>
          <w:sz w:val="28"/>
          <w:szCs w:val="20"/>
        </w:rPr>
      </w:pPr>
      <w:r>
        <w:rPr>
          <w:rFonts w:hint="eastAsia" w:eastAsia="仿宋_GB2312"/>
          <w:sz w:val="28"/>
          <w:szCs w:val="20"/>
        </w:rPr>
        <w:t>备注：</w:t>
      </w:r>
      <w:r>
        <w:rPr>
          <w:rFonts w:eastAsia="仿宋_GB2312"/>
          <w:sz w:val="28"/>
          <w:szCs w:val="20"/>
        </w:rPr>
        <w:t>1</w:t>
      </w:r>
      <w:r>
        <w:rPr>
          <w:rFonts w:hint="eastAsia" w:eastAsia="仿宋_GB2312"/>
          <w:sz w:val="28"/>
          <w:szCs w:val="20"/>
        </w:rPr>
        <w:t>．高中阶段学校在校生须填写学籍所在学校信息；</w:t>
      </w:r>
    </w:p>
    <w:p w14:paraId="18843DAC">
      <w:pPr>
        <w:numPr>
          <w:ilvl w:val="0"/>
          <w:numId w:val="1"/>
        </w:numPr>
        <w:tabs>
          <w:tab w:val="left" w:pos="803"/>
          <w:tab w:val="left" w:pos="8707"/>
        </w:tabs>
        <w:spacing w:line="400" w:lineRule="exact"/>
        <w:ind w:right="155" w:rightChars="50" w:firstLine="813" w:firstLineChars="300"/>
        <w:rPr>
          <w:rFonts w:hint="eastAsia" w:eastAsia="仿宋_GB2312"/>
          <w:sz w:val="28"/>
          <w:szCs w:val="20"/>
        </w:rPr>
      </w:pPr>
      <w:r>
        <w:rPr>
          <w:rFonts w:hint="eastAsia" w:eastAsia="仿宋_GB2312"/>
          <w:sz w:val="28"/>
          <w:szCs w:val="20"/>
        </w:rPr>
        <w:t>申请个人考籍信息变更前，须已在户籍部门和学籍管理部门完</w:t>
      </w:r>
    </w:p>
    <w:p w14:paraId="633A7769">
      <w:pPr>
        <w:numPr>
          <w:ilvl w:val="-1"/>
          <w:numId w:val="0"/>
        </w:numPr>
        <w:tabs>
          <w:tab w:val="left" w:pos="803"/>
          <w:tab w:val="left" w:pos="8707"/>
        </w:tabs>
        <w:spacing w:line="400" w:lineRule="exact"/>
        <w:ind w:right="155" w:rightChars="50" w:firstLine="1258" w:firstLineChars="464"/>
        <w:rPr>
          <w:del w:id="440" w:author="王彬" w:date="2025-09-24T10:11:11Z"/>
          <w:rFonts w:hint="eastAsia" w:eastAsia="仿宋_GB2312"/>
          <w:sz w:val="28"/>
          <w:szCs w:val="20"/>
        </w:rPr>
      </w:pPr>
      <w:r>
        <w:rPr>
          <w:rFonts w:hint="eastAsia" w:eastAsia="仿宋_GB2312"/>
          <w:sz w:val="28"/>
          <w:szCs w:val="20"/>
        </w:rPr>
        <w:t>成相应信息更正。</w:t>
      </w:r>
      <w:r>
        <w:rPr>
          <w:rFonts w:hint="eastAsia"/>
          <w:sz w:val="28"/>
          <w:szCs w:val="20"/>
          <w:lang w:val="en-US" w:eastAsia="zh-CN"/>
        </w:rPr>
        <w:t xml:space="preserve"> </w:t>
      </w:r>
    </w:p>
    <w:p w14:paraId="633A7769">
      <w:pPr>
        <w:numPr>
          <w:ilvl w:val="-1"/>
          <w:numId w:val="0"/>
        </w:numPr>
        <w:tabs>
          <w:tab w:val="left" w:pos="803"/>
          <w:tab w:val="left" w:pos="8707"/>
        </w:tabs>
        <w:spacing w:line="400" w:lineRule="exact"/>
        <w:ind w:right="155" w:rightChars="50" w:firstLine="1258" w:firstLineChars="464"/>
        <w:rPr>
          <w:del w:id="442" w:author="王彬" w:date="2025-09-24T10:11:08Z"/>
          <w:rFonts w:hint="eastAsia" w:ascii="仿宋_GB2312" w:hAnsi="仿宋_GB2312" w:eastAsia="仿宋_GB2312" w:cs="仿宋_GB2312"/>
          <w:sz w:val="28"/>
          <w:szCs w:val="28"/>
        </w:rPr>
        <w:pPrChange w:id="441"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44" w:author="王彬" w:date="2025-09-24T10:11:08Z"/>
          <w:rFonts w:hint="eastAsia" w:ascii="仿宋_GB2312" w:hAnsi="仿宋_GB2312" w:eastAsia="仿宋_GB2312" w:cs="仿宋_GB2312"/>
          <w:sz w:val="32"/>
          <w:szCs w:val="32"/>
        </w:rPr>
        <w:pPrChange w:id="443"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46" w:author="王彬" w:date="2025-09-24T10:11:08Z"/>
          <w:rFonts w:hint="eastAsia" w:ascii="仿宋_GB2312" w:hAnsi="仿宋_GB2312" w:eastAsia="仿宋_GB2312" w:cs="仿宋_GB2312"/>
          <w:sz w:val="32"/>
          <w:szCs w:val="32"/>
        </w:rPr>
        <w:pPrChange w:id="445"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48" w:author="王彬" w:date="2025-09-24T10:11:08Z"/>
          <w:rFonts w:hint="eastAsia" w:ascii="仿宋_GB2312" w:hAnsi="仿宋_GB2312" w:eastAsia="仿宋_GB2312" w:cs="仿宋_GB2312"/>
          <w:sz w:val="32"/>
          <w:szCs w:val="32"/>
        </w:rPr>
        <w:pPrChange w:id="447"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50" w:author="王彬" w:date="2025-09-24T10:11:08Z"/>
          <w:rFonts w:hint="eastAsia" w:ascii="仿宋_GB2312" w:hAnsi="仿宋_GB2312" w:eastAsia="仿宋_GB2312" w:cs="仿宋_GB2312"/>
          <w:sz w:val="32"/>
          <w:szCs w:val="32"/>
        </w:rPr>
        <w:pPrChange w:id="449"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52" w:author="王彬" w:date="2025-09-24T10:11:08Z"/>
          <w:rFonts w:hint="eastAsia" w:ascii="仿宋_GB2312" w:hAnsi="仿宋_GB2312" w:eastAsia="仿宋_GB2312" w:cs="仿宋_GB2312"/>
          <w:sz w:val="32"/>
          <w:szCs w:val="32"/>
        </w:rPr>
        <w:pPrChange w:id="451"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54" w:author="王彬" w:date="2025-09-24T10:11:08Z"/>
          <w:rFonts w:hint="eastAsia" w:ascii="仿宋_GB2312" w:hAnsi="仿宋_GB2312" w:eastAsia="仿宋_GB2312" w:cs="仿宋_GB2312"/>
          <w:sz w:val="32"/>
          <w:szCs w:val="32"/>
        </w:rPr>
        <w:pPrChange w:id="453"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56" w:author="王彬" w:date="2025-09-24T10:11:08Z"/>
          <w:rFonts w:hint="eastAsia" w:ascii="仿宋_GB2312" w:hAnsi="仿宋_GB2312" w:eastAsia="仿宋_GB2312" w:cs="仿宋_GB2312"/>
          <w:sz w:val="32"/>
          <w:szCs w:val="32"/>
        </w:rPr>
        <w:pPrChange w:id="455"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58" w:author="王彬" w:date="2025-09-24T10:11:08Z"/>
          <w:rFonts w:hint="eastAsia" w:ascii="仿宋_GB2312" w:hAnsi="仿宋_GB2312" w:eastAsia="仿宋_GB2312" w:cs="仿宋_GB2312"/>
          <w:sz w:val="32"/>
          <w:szCs w:val="32"/>
        </w:rPr>
        <w:pPrChange w:id="457"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60" w:author="王彬" w:date="2025-09-24T10:11:08Z"/>
          <w:rFonts w:hint="eastAsia" w:ascii="仿宋_GB2312" w:hAnsi="仿宋_GB2312" w:eastAsia="仿宋_GB2312" w:cs="仿宋_GB2312"/>
          <w:sz w:val="32"/>
          <w:szCs w:val="32"/>
        </w:rPr>
        <w:pPrChange w:id="459"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62" w:author="王彬" w:date="2025-09-24T10:11:08Z"/>
          <w:rFonts w:hint="eastAsia" w:ascii="仿宋_GB2312" w:hAnsi="仿宋_GB2312" w:eastAsia="仿宋_GB2312" w:cs="仿宋_GB2312"/>
          <w:sz w:val="32"/>
          <w:szCs w:val="32"/>
        </w:rPr>
        <w:pPrChange w:id="461"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64" w:author="王彬" w:date="2025-09-24T10:11:08Z"/>
          <w:rFonts w:hint="eastAsia" w:ascii="仿宋_GB2312" w:hAnsi="仿宋_GB2312" w:eastAsia="仿宋_GB2312" w:cs="仿宋_GB2312"/>
          <w:sz w:val="32"/>
          <w:szCs w:val="32"/>
        </w:rPr>
        <w:pPrChange w:id="463"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66" w:author="王彬" w:date="2025-09-24T10:11:08Z"/>
          <w:rFonts w:hint="eastAsia" w:ascii="仿宋_GB2312" w:hAnsi="仿宋_GB2312" w:eastAsia="仿宋_GB2312" w:cs="仿宋_GB2312"/>
          <w:sz w:val="32"/>
          <w:szCs w:val="32"/>
        </w:rPr>
        <w:pPrChange w:id="465"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68" w:author="王彬" w:date="2025-09-24T10:11:08Z"/>
          <w:rFonts w:hint="eastAsia" w:ascii="仿宋_GB2312" w:hAnsi="仿宋_GB2312" w:eastAsia="仿宋_GB2312" w:cs="仿宋_GB2312"/>
          <w:sz w:val="32"/>
          <w:szCs w:val="32"/>
        </w:rPr>
        <w:pPrChange w:id="467"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70" w:author="王彬" w:date="2025-09-24T10:11:08Z"/>
          <w:rFonts w:hint="eastAsia" w:ascii="仿宋_GB2312" w:hAnsi="仿宋_GB2312" w:eastAsia="仿宋_GB2312" w:cs="仿宋_GB2312"/>
          <w:sz w:val="32"/>
          <w:szCs w:val="32"/>
        </w:rPr>
        <w:pPrChange w:id="469"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72" w:author="王彬" w:date="2025-09-24T10:11:08Z"/>
          <w:rFonts w:hint="eastAsia" w:ascii="仿宋_GB2312" w:hAnsi="仿宋_GB2312" w:eastAsia="仿宋_GB2312" w:cs="仿宋_GB2312"/>
          <w:sz w:val="32"/>
          <w:szCs w:val="32"/>
        </w:rPr>
        <w:pPrChange w:id="471"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74" w:author="王彬" w:date="2025-09-24T10:11:08Z"/>
          <w:rFonts w:hint="eastAsia" w:ascii="仿宋_GB2312" w:hAnsi="仿宋_GB2312" w:eastAsia="仿宋_GB2312" w:cs="仿宋_GB2312"/>
          <w:sz w:val="32"/>
          <w:szCs w:val="32"/>
        </w:rPr>
        <w:pPrChange w:id="473"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spacing w:line="400" w:lineRule="exact"/>
        <w:ind w:right="155" w:rightChars="50" w:firstLine="1443" w:firstLineChars="464"/>
        <w:rPr>
          <w:del w:id="476" w:author="王彬" w:date="2025-09-24T10:11:08Z"/>
          <w:rFonts w:hint="eastAsia" w:ascii="仿宋_GB2312" w:hAnsi="仿宋_GB2312" w:eastAsia="仿宋_GB2312" w:cs="仿宋_GB2312"/>
          <w:sz w:val="32"/>
          <w:szCs w:val="32"/>
        </w:rPr>
        <w:pPrChange w:id="475" w:author="王彬" w:date="2025-09-24T10:11:11Z">
          <w:pPr>
            <w:numPr>
              <w:ilvl w:val="0"/>
              <w:numId w:val="0"/>
            </w:numPr>
            <w:spacing w:line="240" w:lineRule="auto"/>
            <w:ind w:right="0" w:rightChars="0" w:firstLine="0" w:firstLineChars="0"/>
          </w:pPr>
        </w:pPrChange>
      </w:pPr>
    </w:p>
    <w:p w14:paraId="633A7769">
      <w:pPr>
        <w:numPr>
          <w:ilvl w:val="-1"/>
          <w:numId w:val="0"/>
        </w:numPr>
        <w:tabs>
          <w:tab w:val="left" w:pos="803"/>
          <w:tab w:val="left" w:pos="8707"/>
        </w:tabs>
        <w:adjustRightInd/>
        <w:spacing w:line="400" w:lineRule="exact"/>
        <w:ind w:right="155" w:rightChars="50" w:firstLine="1443" w:firstLineChars="464"/>
        <w:rPr>
          <w:del w:id="478" w:author="王彬" w:date="2025-09-24T10:11:08Z"/>
          <w:rFonts w:hint="eastAsia" w:ascii="仿宋_GB2312" w:hAnsi="仿宋_GB2312" w:eastAsia="仿宋_GB2312" w:cs="仿宋_GB2312"/>
          <w:sz w:val="32"/>
          <w:szCs w:val="32"/>
        </w:rPr>
        <w:pPrChange w:id="477" w:author="王彬" w:date="2025-09-24T10:11:11Z">
          <w:pPr>
            <w:numPr>
              <w:ilvl w:val="0"/>
              <w:numId w:val="0"/>
            </w:numPr>
            <w:adjustRightInd w:val="0"/>
            <w:spacing w:line="240" w:lineRule="auto"/>
            <w:ind w:right="0" w:rightChars="0" w:firstLine="0" w:firstLineChars="0"/>
          </w:pPr>
        </w:pPrChange>
      </w:pPr>
    </w:p>
    <w:p w14:paraId="633A7769">
      <w:pPr>
        <w:numPr>
          <w:ilvl w:val="-1"/>
          <w:numId w:val="0"/>
        </w:numPr>
        <w:tabs>
          <w:tab w:val="left" w:pos="803"/>
          <w:tab w:val="left" w:pos="8707"/>
        </w:tabs>
        <w:adjustRightInd/>
        <w:spacing w:line="400" w:lineRule="exact"/>
        <w:ind w:right="155" w:rightChars="50" w:firstLine="1443" w:firstLineChars="464"/>
        <w:rPr>
          <w:del w:id="480" w:author="王彬" w:date="2025-09-24T10:11:08Z"/>
          <w:rFonts w:hint="eastAsia" w:ascii="仿宋_GB2312" w:hAnsi="仿宋_GB2312" w:eastAsia="仿宋_GB2312" w:cs="仿宋_GB2312"/>
          <w:sz w:val="32"/>
          <w:szCs w:val="32"/>
        </w:rPr>
        <w:pPrChange w:id="479" w:author="王彬" w:date="2025-09-24T10:11:11Z">
          <w:pPr>
            <w:numPr>
              <w:ilvl w:val="0"/>
              <w:numId w:val="0"/>
            </w:numPr>
            <w:adjustRightInd w:val="0"/>
            <w:spacing w:line="240" w:lineRule="auto"/>
            <w:ind w:right="0" w:rightChars="0" w:firstLine="0" w:firstLineChars="0"/>
          </w:pPr>
        </w:pPrChange>
      </w:pPr>
    </w:p>
    <w:p w14:paraId="633A7769">
      <w:pPr>
        <w:numPr>
          <w:ilvl w:val="-1"/>
          <w:numId w:val="0"/>
        </w:numPr>
        <w:pBdr>
          <w:bottom w:val="none" w:sz="0" w:space="0"/>
        </w:pBdr>
        <w:tabs>
          <w:tab w:val="left" w:pos="803"/>
          <w:tab w:val="left" w:pos="8707"/>
        </w:tabs>
        <w:adjustRightInd/>
        <w:spacing w:line="400" w:lineRule="exact"/>
        <w:ind w:right="155" w:rightChars="50" w:firstLine="1443" w:firstLineChars="464"/>
        <w:rPr>
          <w:del w:id="482" w:author="王彬" w:date="2025-09-24T10:11:08Z"/>
          <w:rFonts w:hint="eastAsia" w:ascii="仿宋_GB2312" w:hAnsi="仿宋_GB2312" w:eastAsia="仿宋_GB2312" w:cs="仿宋_GB2312"/>
          <w:sz w:val="32"/>
          <w:szCs w:val="32"/>
        </w:rPr>
        <w:pPrChange w:id="481" w:author="王彬" w:date="2025-09-24T10:11:11Z">
          <w:pPr>
            <w:numPr>
              <w:ilvl w:val="0"/>
              <w:numId w:val="0"/>
            </w:numPr>
            <w:pBdr>
              <w:bottom w:val="none" w:color="auto" w:sz="0" w:space="0"/>
            </w:pBdr>
            <w:adjustRightInd w:val="0"/>
            <w:spacing w:line="560" w:lineRule="exact"/>
            <w:ind w:right="0" w:rightChars="0" w:firstLine="0" w:firstLineChars="0"/>
          </w:pPr>
        </w:pPrChange>
      </w:pPr>
    </w:p>
    <w:p w14:paraId="633A7769">
      <w:pPr>
        <w:numPr>
          <w:ilvl w:val="-1"/>
          <w:numId w:val="0"/>
        </w:numPr>
        <w:pBdr>
          <w:top w:val="none" w:sz="0" w:space="0"/>
          <w:bottom w:val="none" w:sz="0" w:space="0"/>
        </w:pBdr>
        <w:tabs>
          <w:tab w:val="left" w:pos="803"/>
          <w:tab w:val="left" w:pos="8707"/>
        </w:tabs>
        <w:adjustRightInd/>
        <w:spacing w:line="400" w:lineRule="exact"/>
        <w:ind w:right="155" w:rightChars="50" w:firstLine="1443" w:firstLineChars="464"/>
        <w:rPr>
          <w:rFonts w:ascii="仿宋_GB2312" w:eastAsia="仿宋_GB2312"/>
          <w:sz w:val="32"/>
          <w:szCs w:val="32"/>
        </w:rPr>
        <w:pPrChange w:id="483" w:author="王彬" w:date="2025-09-24T10:11:11Z">
          <w:pPr>
            <w:numPr>
              <w:ilvl w:val="0"/>
              <w:numId w:val="0"/>
            </w:numPr>
            <w:pBdr>
              <w:top w:val="single" w:color="auto" w:sz="4" w:space="0"/>
              <w:bottom w:val="single" w:color="auto" w:sz="4" w:space="0"/>
            </w:pBdr>
            <w:adjustRightInd w:val="0"/>
            <w:ind w:firstLine="311" w:firstLineChars="100"/>
          </w:pPr>
        </w:pPrChange>
      </w:pPr>
      <w:del w:id="484" w:author="王彬" w:date="2025-09-24T10:11:08Z">
        <w:r>
          <w:rPr>
            <w:rFonts w:hint="eastAsia" w:ascii="仿宋_GB2312" w:hAnsi="仿宋_GB2312" w:eastAsia="仿宋_GB2312" w:cs="仿宋_GB2312"/>
            <w:sz w:val="32"/>
            <w:szCs w:val="32"/>
            <w:lang w:val="en-US" w:eastAsia="zh-CN"/>
          </w:rPr>
          <w:delText>陕西省教育考试院                 2025年9月</w:delText>
        </w:r>
      </w:del>
      <w:del w:id="485" w:author="王彬" w:date="2025-09-24T10:11:08Z">
        <w:r>
          <w:rPr>
            <w:rFonts w:hint="eastAsia" w:ascii="仿宋_GB2312" w:hAnsi="仿宋_GB2312" w:cs="仿宋_GB2312"/>
            <w:sz w:val="32"/>
            <w:szCs w:val="32"/>
            <w:lang w:val="en-US" w:eastAsia="zh-CN"/>
          </w:rPr>
          <w:delText>23</w:delText>
        </w:r>
      </w:del>
      <w:del w:id="486" w:author="王彬" w:date="2025-09-24T10:11:08Z">
        <w:r>
          <w:rPr>
            <w:rFonts w:hint="eastAsia" w:ascii="仿宋_GB2312" w:hAnsi="仿宋_GB2312" w:eastAsia="仿宋_GB2312" w:cs="仿宋_GB2312"/>
            <w:sz w:val="32"/>
            <w:szCs w:val="32"/>
            <w:lang w:val="en-US" w:eastAsia="zh-CN"/>
          </w:rPr>
          <w:delText>日印发</w:delText>
        </w:r>
      </w:del>
    </w:p>
    <w:sectPr>
      <w:footerReference r:id="rId3" w:type="default"/>
      <w:pgSz w:w="11906" w:h="16838"/>
      <w:pgMar w:top="1928" w:right="1474" w:bottom="1814" w:left="1588" w:header="851" w:footer="1418" w:gutter="0"/>
      <w:cols w:space="720" w:num="1"/>
      <w:docGrid w:type="linesAndChars" w:linePitch="59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1A8842-3A1A-4EE1-8721-9B297E6723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C8F0007-CC07-4D96-947D-1A70D58C15AC}"/>
  </w:font>
  <w:font w:name="方正小标宋简体">
    <w:panose1 w:val="02000000000000000000"/>
    <w:charset w:val="86"/>
    <w:family w:val="script"/>
    <w:pitch w:val="default"/>
    <w:sig w:usb0="A00002BF" w:usb1="184F6CFA" w:usb2="00000012" w:usb3="00000000" w:csb0="00040001" w:csb1="00000000"/>
    <w:embedRegular r:id="rId3" w:fontKey="{40422BCF-C72C-4FD7-9A15-7EF04D37DC5F}"/>
  </w:font>
  <w:font w:name="方正小标宋_GBK">
    <w:altName w:val="Arial Unicode MS"/>
    <w:panose1 w:val="03000509000000000000"/>
    <w:charset w:val="86"/>
    <w:family w:val="script"/>
    <w:pitch w:val="default"/>
    <w:sig w:usb0="00000000" w:usb1="00000000" w:usb2="00000000" w:usb3="00000000" w:csb0="00040000" w:csb1="00000000"/>
    <w:embedRegular r:id="rId4" w:fontKey="{73DF974D-48D6-490F-B012-926D36BE57F7}"/>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5" w:fontKey="{D120CC81-ADB6-4601-AE7F-BF0A16FC7FA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1239">
    <w:pPr>
      <w:pStyle w:val="3"/>
    </w:pPr>
    <w:del w:id="0" w:author="王彬" w:date="2025-09-24T10:11:18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3EDB41">
                            <w:pPr>
                              <w:pStyle w:val="3"/>
                              <w:rPr>
                                <w:sz w:val="28"/>
                                <w:szCs w:val="28"/>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43EDB41">
                      <w:pPr>
                        <w:pStyle w:val="3"/>
                        <w:rPr>
                          <w:sz w:val="28"/>
                          <w:szCs w:val="28"/>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del>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DBC91"/>
    <w:multiLevelType w:val="singleLevel"/>
    <w:tmpl w:val="E7DDBC91"/>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彬">
    <w15:presenceInfo w15:providerId="None" w15:userId="王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hyphenationZone w:val="360"/>
  <w:drawingGridHorizontalSpacing w:val="201"/>
  <w:drawingGridVerticalSpacing w:val="595"/>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ZDEwNmY1NjE1ZjRkYzg4MTg4OGU3NjM4MjNiNmUifQ=="/>
    <w:docVar w:name="KGWebUrl" w:val="http://202.200.0.51:8089/weaver/weaver.file.FileDownloadForNews?uuid=0150333d-11bf-4a42-8ea8-bb6ee63d47de&amp;fileid=725468&amp;type=document&amp;isofficeview=0"/>
  </w:docVars>
  <w:rsids>
    <w:rsidRoot w:val="00880FD6"/>
    <w:rsid w:val="00000357"/>
    <w:rsid w:val="00000AF2"/>
    <w:rsid w:val="0000720B"/>
    <w:rsid w:val="000079B5"/>
    <w:rsid w:val="0001011E"/>
    <w:rsid w:val="00024C71"/>
    <w:rsid w:val="00026550"/>
    <w:rsid w:val="00030F37"/>
    <w:rsid w:val="00033BA5"/>
    <w:rsid w:val="0003770C"/>
    <w:rsid w:val="00041672"/>
    <w:rsid w:val="00044CEF"/>
    <w:rsid w:val="00053C58"/>
    <w:rsid w:val="00054ED5"/>
    <w:rsid w:val="000756AC"/>
    <w:rsid w:val="00075FAA"/>
    <w:rsid w:val="00084A5F"/>
    <w:rsid w:val="00096E71"/>
    <w:rsid w:val="000A0BC6"/>
    <w:rsid w:val="000A78E0"/>
    <w:rsid w:val="000B1F4B"/>
    <w:rsid w:val="000B2393"/>
    <w:rsid w:val="000C65E6"/>
    <w:rsid w:val="000D7076"/>
    <w:rsid w:val="000E1887"/>
    <w:rsid w:val="000E799C"/>
    <w:rsid w:val="000F3E6C"/>
    <w:rsid w:val="000F707D"/>
    <w:rsid w:val="00101922"/>
    <w:rsid w:val="0010675D"/>
    <w:rsid w:val="001104FA"/>
    <w:rsid w:val="00113A27"/>
    <w:rsid w:val="00121804"/>
    <w:rsid w:val="0012786B"/>
    <w:rsid w:val="00131714"/>
    <w:rsid w:val="00131727"/>
    <w:rsid w:val="0014016C"/>
    <w:rsid w:val="00141D23"/>
    <w:rsid w:val="00147727"/>
    <w:rsid w:val="00155CCB"/>
    <w:rsid w:val="001654D6"/>
    <w:rsid w:val="001669BD"/>
    <w:rsid w:val="00171EA1"/>
    <w:rsid w:val="00172FC5"/>
    <w:rsid w:val="0017668B"/>
    <w:rsid w:val="00190B0B"/>
    <w:rsid w:val="00192D30"/>
    <w:rsid w:val="00196EAD"/>
    <w:rsid w:val="00197D93"/>
    <w:rsid w:val="001A5414"/>
    <w:rsid w:val="001A5FF5"/>
    <w:rsid w:val="001B525C"/>
    <w:rsid w:val="001B6376"/>
    <w:rsid w:val="001C1E8D"/>
    <w:rsid w:val="001C6BA2"/>
    <w:rsid w:val="001D1988"/>
    <w:rsid w:val="001D1B3D"/>
    <w:rsid w:val="001D39E7"/>
    <w:rsid w:val="001D4AF9"/>
    <w:rsid w:val="0021260E"/>
    <w:rsid w:val="002344A3"/>
    <w:rsid w:val="002378A3"/>
    <w:rsid w:val="00243E53"/>
    <w:rsid w:val="00245240"/>
    <w:rsid w:val="002458BD"/>
    <w:rsid w:val="00253BFB"/>
    <w:rsid w:val="00264620"/>
    <w:rsid w:val="002676E1"/>
    <w:rsid w:val="00273FCD"/>
    <w:rsid w:val="00275D17"/>
    <w:rsid w:val="00275F99"/>
    <w:rsid w:val="002814B5"/>
    <w:rsid w:val="00291E38"/>
    <w:rsid w:val="002B13D2"/>
    <w:rsid w:val="002B4640"/>
    <w:rsid w:val="002B5E4B"/>
    <w:rsid w:val="002C7383"/>
    <w:rsid w:val="002D082B"/>
    <w:rsid w:val="002D48A3"/>
    <w:rsid w:val="002D5040"/>
    <w:rsid w:val="002D6F2E"/>
    <w:rsid w:val="002D7EAE"/>
    <w:rsid w:val="002E5C79"/>
    <w:rsid w:val="002F127D"/>
    <w:rsid w:val="00313437"/>
    <w:rsid w:val="00315D8F"/>
    <w:rsid w:val="00321C9A"/>
    <w:rsid w:val="0033155D"/>
    <w:rsid w:val="00332870"/>
    <w:rsid w:val="00332DF6"/>
    <w:rsid w:val="00332E18"/>
    <w:rsid w:val="00344CAD"/>
    <w:rsid w:val="00350D8C"/>
    <w:rsid w:val="00366E2E"/>
    <w:rsid w:val="003676F8"/>
    <w:rsid w:val="00367B57"/>
    <w:rsid w:val="00382F8B"/>
    <w:rsid w:val="003877C7"/>
    <w:rsid w:val="0039007E"/>
    <w:rsid w:val="00392147"/>
    <w:rsid w:val="00394EB0"/>
    <w:rsid w:val="003A51DC"/>
    <w:rsid w:val="003A5926"/>
    <w:rsid w:val="003B3C68"/>
    <w:rsid w:val="003B5755"/>
    <w:rsid w:val="003B62D3"/>
    <w:rsid w:val="003C2BBA"/>
    <w:rsid w:val="003C58F1"/>
    <w:rsid w:val="003C7F4E"/>
    <w:rsid w:val="003D3C08"/>
    <w:rsid w:val="003E0982"/>
    <w:rsid w:val="003F212C"/>
    <w:rsid w:val="003F2569"/>
    <w:rsid w:val="003F2960"/>
    <w:rsid w:val="004001EE"/>
    <w:rsid w:val="0040048D"/>
    <w:rsid w:val="00407069"/>
    <w:rsid w:val="00424277"/>
    <w:rsid w:val="004242DA"/>
    <w:rsid w:val="00427AEF"/>
    <w:rsid w:val="004310CB"/>
    <w:rsid w:val="00433027"/>
    <w:rsid w:val="0043614C"/>
    <w:rsid w:val="00436EFC"/>
    <w:rsid w:val="004378D9"/>
    <w:rsid w:val="0044032C"/>
    <w:rsid w:val="0044234B"/>
    <w:rsid w:val="0044267B"/>
    <w:rsid w:val="00443CB2"/>
    <w:rsid w:val="0045173F"/>
    <w:rsid w:val="0046206D"/>
    <w:rsid w:val="00464D30"/>
    <w:rsid w:val="0047035D"/>
    <w:rsid w:val="004705AD"/>
    <w:rsid w:val="00471CC0"/>
    <w:rsid w:val="004731BC"/>
    <w:rsid w:val="00493028"/>
    <w:rsid w:val="00496A11"/>
    <w:rsid w:val="0049796B"/>
    <w:rsid w:val="004A6F2A"/>
    <w:rsid w:val="004B4500"/>
    <w:rsid w:val="004B467F"/>
    <w:rsid w:val="004B6DA8"/>
    <w:rsid w:val="004C07F3"/>
    <w:rsid w:val="004C7E4D"/>
    <w:rsid w:val="004D3C4E"/>
    <w:rsid w:val="004D41AC"/>
    <w:rsid w:val="004D7824"/>
    <w:rsid w:val="004E13DF"/>
    <w:rsid w:val="004E4701"/>
    <w:rsid w:val="004E52F5"/>
    <w:rsid w:val="004F21A5"/>
    <w:rsid w:val="00502B70"/>
    <w:rsid w:val="005058DF"/>
    <w:rsid w:val="00523823"/>
    <w:rsid w:val="00524920"/>
    <w:rsid w:val="0052762B"/>
    <w:rsid w:val="00531B0A"/>
    <w:rsid w:val="00541075"/>
    <w:rsid w:val="00542462"/>
    <w:rsid w:val="005438E7"/>
    <w:rsid w:val="0056327F"/>
    <w:rsid w:val="0056355A"/>
    <w:rsid w:val="00563DF0"/>
    <w:rsid w:val="0057683D"/>
    <w:rsid w:val="00576999"/>
    <w:rsid w:val="0058155D"/>
    <w:rsid w:val="00585BAD"/>
    <w:rsid w:val="00587E1F"/>
    <w:rsid w:val="00592122"/>
    <w:rsid w:val="00592A44"/>
    <w:rsid w:val="005941ED"/>
    <w:rsid w:val="005A0C51"/>
    <w:rsid w:val="005A1C06"/>
    <w:rsid w:val="005A7649"/>
    <w:rsid w:val="005B6B93"/>
    <w:rsid w:val="005B78AD"/>
    <w:rsid w:val="005C2862"/>
    <w:rsid w:val="005C2DD2"/>
    <w:rsid w:val="005D129E"/>
    <w:rsid w:val="005E17FB"/>
    <w:rsid w:val="005E6812"/>
    <w:rsid w:val="00600987"/>
    <w:rsid w:val="006104F1"/>
    <w:rsid w:val="006136A8"/>
    <w:rsid w:val="00617D38"/>
    <w:rsid w:val="00620AD8"/>
    <w:rsid w:val="0063088F"/>
    <w:rsid w:val="006311FF"/>
    <w:rsid w:val="0063301F"/>
    <w:rsid w:val="00657175"/>
    <w:rsid w:val="00660054"/>
    <w:rsid w:val="0066260E"/>
    <w:rsid w:val="00662F50"/>
    <w:rsid w:val="00666A18"/>
    <w:rsid w:val="006677A6"/>
    <w:rsid w:val="00673723"/>
    <w:rsid w:val="006844D0"/>
    <w:rsid w:val="0068545F"/>
    <w:rsid w:val="00691FF4"/>
    <w:rsid w:val="0069541F"/>
    <w:rsid w:val="006A5627"/>
    <w:rsid w:val="006B5C24"/>
    <w:rsid w:val="006D0937"/>
    <w:rsid w:val="006E5DD3"/>
    <w:rsid w:val="006F11EE"/>
    <w:rsid w:val="006F267A"/>
    <w:rsid w:val="006F4CC5"/>
    <w:rsid w:val="006F70FB"/>
    <w:rsid w:val="00700781"/>
    <w:rsid w:val="00701EEE"/>
    <w:rsid w:val="007034ED"/>
    <w:rsid w:val="00703900"/>
    <w:rsid w:val="00720AE0"/>
    <w:rsid w:val="00722C08"/>
    <w:rsid w:val="00723254"/>
    <w:rsid w:val="007316AF"/>
    <w:rsid w:val="007324FC"/>
    <w:rsid w:val="0073682A"/>
    <w:rsid w:val="00740C98"/>
    <w:rsid w:val="00745224"/>
    <w:rsid w:val="00757AB6"/>
    <w:rsid w:val="00764609"/>
    <w:rsid w:val="00765FC2"/>
    <w:rsid w:val="00770660"/>
    <w:rsid w:val="00773215"/>
    <w:rsid w:val="007770DB"/>
    <w:rsid w:val="00777AEE"/>
    <w:rsid w:val="0078569E"/>
    <w:rsid w:val="00785EFE"/>
    <w:rsid w:val="00787431"/>
    <w:rsid w:val="007902A3"/>
    <w:rsid w:val="00790407"/>
    <w:rsid w:val="007923D0"/>
    <w:rsid w:val="00796296"/>
    <w:rsid w:val="007A1074"/>
    <w:rsid w:val="007B0795"/>
    <w:rsid w:val="007B1AFD"/>
    <w:rsid w:val="007B3FCD"/>
    <w:rsid w:val="007B467A"/>
    <w:rsid w:val="007D36DA"/>
    <w:rsid w:val="007D770B"/>
    <w:rsid w:val="007E2F09"/>
    <w:rsid w:val="007F17FD"/>
    <w:rsid w:val="007F2C37"/>
    <w:rsid w:val="007F3B77"/>
    <w:rsid w:val="007F5BF8"/>
    <w:rsid w:val="008014DD"/>
    <w:rsid w:val="00805115"/>
    <w:rsid w:val="00807ADB"/>
    <w:rsid w:val="0081426F"/>
    <w:rsid w:val="00816111"/>
    <w:rsid w:val="00822007"/>
    <w:rsid w:val="008246A4"/>
    <w:rsid w:val="008369AF"/>
    <w:rsid w:val="00847BFB"/>
    <w:rsid w:val="00852A72"/>
    <w:rsid w:val="00857B36"/>
    <w:rsid w:val="008620CB"/>
    <w:rsid w:val="00866687"/>
    <w:rsid w:val="00871D38"/>
    <w:rsid w:val="00880FD6"/>
    <w:rsid w:val="00883E12"/>
    <w:rsid w:val="00885CDC"/>
    <w:rsid w:val="00891640"/>
    <w:rsid w:val="008963EE"/>
    <w:rsid w:val="00897537"/>
    <w:rsid w:val="008A7267"/>
    <w:rsid w:val="008A7AC4"/>
    <w:rsid w:val="008B17D7"/>
    <w:rsid w:val="008B2057"/>
    <w:rsid w:val="008B69A3"/>
    <w:rsid w:val="008B7B02"/>
    <w:rsid w:val="008B7C5C"/>
    <w:rsid w:val="008C011C"/>
    <w:rsid w:val="008C17FE"/>
    <w:rsid w:val="008C4196"/>
    <w:rsid w:val="008E736A"/>
    <w:rsid w:val="008F765D"/>
    <w:rsid w:val="00900FE8"/>
    <w:rsid w:val="00905073"/>
    <w:rsid w:val="00907D0E"/>
    <w:rsid w:val="0091294C"/>
    <w:rsid w:val="00912D42"/>
    <w:rsid w:val="00915311"/>
    <w:rsid w:val="00926A8A"/>
    <w:rsid w:val="00930EA7"/>
    <w:rsid w:val="0093185B"/>
    <w:rsid w:val="00932AD7"/>
    <w:rsid w:val="00942A24"/>
    <w:rsid w:val="00952739"/>
    <w:rsid w:val="009610D6"/>
    <w:rsid w:val="00962111"/>
    <w:rsid w:val="00970926"/>
    <w:rsid w:val="0097404B"/>
    <w:rsid w:val="00980D73"/>
    <w:rsid w:val="00984831"/>
    <w:rsid w:val="00984A49"/>
    <w:rsid w:val="00990DCC"/>
    <w:rsid w:val="009951F0"/>
    <w:rsid w:val="0099527F"/>
    <w:rsid w:val="009A0DED"/>
    <w:rsid w:val="009A336F"/>
    <w:rsid w:val="009B020D"/>
    <w:rsid w:val="009C320C"/>
    <w:rsid w:val="009C76F4"/>
    <w:rsid w:val="009E17BF"/>
    <w:rsid w:val="009E374F"/>
    <w:rsid w:val="00A0494A"/>
    <w:rsid w:val="00A0495F"/>
    <w:rsid w:val="00A1062F"/>
    <w:rsid w:val="00A22C31"/>
    <w:rsid w:val="00A27076"/>
    <w:rsid w:val="00A30311"/>
    <w:rsid w:val="00A37A52"/>
    <w:rsid w:val="00A412D1"/>
    <w:rsid w:val="00A64172"/>
    <w:rsid w:val="00A660E6"/>
    <w:rsid w:val="00A7125B"/>
    <w:rsid w:val="00A74348"/>
    <w:rsid w:val="00A83DFD"/>
    <w:rsid w:val="00A92626"/>
    <w:rsid w:val="00AA10B1"/>
    <w:rsid w:val="00AA1A99"/>
    <w:rsid w:val="00AB00BC"/>
    <w:rsid w:val="00AB28E1"/>
    <w:rsid w:val="00AB32A1"/>
    <w:rsid w:val="00AB56F1"/>
    <w:rsid w:val="00AC3616"/>
    <w:rsid w:val="00AC4813"/>
    <w:rsid w:val="00AD48F4"/>
    <w:rsid w:val="00AE1F4C"/>
    <w:rsid w:val="00AE4FB5"/>
    <w:rsid w:val="00B01AF2"/>
    <w:rsid w:val="00B02248"/>
    <w:rsid w:val="00B022BF"/>
    <w:rsid w:val="00B134F9"/>
    <w:rsid w:val="00B21C3B"/>
    <w:rsid w:val="00B2221E"/>
    <w:rsid w:val="00B323E5"/>
    <w:rsid w:val="00B35D54"/>
    <w:rsid w:val="00B3686B"/>
    <w:rsid w:val="00B36CF0"/>
    <w:rsid w:val="00B3776D"/>
    <w:rsid w:val="00B45819"/>
    <w:rsid w:val="00B52217"/>
    <w:rsid w:val="00B60DA6"/>
    <w:rsid w:val="00B62E65"/>
    <w:rsid w:val="00B66817"/>
    <w:rsid w:val="00B726D1"/>
    <w:rsid w:val="00B72DF1"/>
    <w:rsid w:val="00B77299"/>
    <w:rsid w:val="00B85F6D"/>
    <w:rsid w:val="00B94FCD"/>
    <w:rsid w:val="00B97BD5"/>
    <w:rsid w:val="00BA2C51"/>
    <w:rsid w:val="00BA7B2E"/>
    <w:rsid w:val="00BB3958"/>
    <w:rsid w:val="00BC64DA"/>
    <w:rsid w:val="00BD1C1D"/>
    <w:rsid w:val="00BD3B25"/>
    <w:rsid w:val="00BD3DD6"/>
    <w:rsid w:val="00BF6C8D"/>
    <w:rsid w:val="00C016FA"/>
    <w:rsid w:val="00C105F9"/>
    <w:rsid w:val="00C117CD"/>
    <w:rsid w:val="00C13C81"/>
    <w:rsid w:val="00C16139"/>
    <w:rsid w:val="00C17F46"/>
    <w:rsid w:val="00C320CF"/>
    <w:rsid w:val="00C340DC"/>
    <w:rsid w:val="00C351B7"/>
    <w:rsid w:val="00C3749C"/>
    <w:rsid w:val="00C44809"/>
    <w:rsid w:val="00C44B73"/>
    <w:rsid w:val="00C50968"/>
    <w:rsid w:val="00C77F62"/>
    <w:rsid w:val="00C80D86"/>
    <w:rsid w:val="00C851DD"/>
    <w:rsid w:val="00C86223"/>
    <w:rsid w:val="00C9062C"/>
    <w:rsid w:val="00C911A6"/>
    <w:rsid w:val="00C940ED"/>
    <w:rsid w:val="00CA1979"/>
    <w:rsid w:val="00CB4C99"/>
    <w:rsid w:val="00CB6A0A"/>
    <w:rsid w:val="00CB6B0E"/>
    <w:rsid w:val="00CC6325"/>
    <w:rsid w:val="00CC63B3"/>
    <w:rsid w:val="00CE092C"/>
    <w:rsid w:val="00CE1D16"/>
    <w:rsid w:val="00D13CE7"/>
    <w:rsid w:val="00D27076"/>
    <w:rsid w:val="00D270FF"/>
    <w:rsid w:val="00D329CB"/>
    <w:rsid w:val="00D37D3F"/>
    <w:rsid w:val="00D42B9B"/>
    <w:rsid w:val="00D516F4"/>
    <w:rsid w:val="00D546A2"/>
    <w:rsid w:val="00D6132A"/>
    <w:rsid w:val="00D719AC"/>
    <w:rsid w:val="00D71ECB"/>
    <w:rsid w:val="00D806C7"/>
    <w:rsid w:val="00D846D1"/>
    <w:rsid w:val="00D848CD"/>
    <w:rsid w:val="00D90F8A"/>
    <w:rsid w:val="00DA4C14"/>
    <w:rsid w:val="00DB34BC"/>
    <w:rsid w:val="00DB4A53"/>
    <w:rsid w:val="00DD061D"/>
    <w:rsid w:val="00DD10D2"/>
    <w:rsid w:val="00DD4515"/>
    <w:rsid w:val="00DD640A"/>
    <w:rsid w:val="00DF0A2A"/>
    <w:rsid w:val="00E07127"/>
    <w:rsid w:val="00E164C0"/>
    <w:rsid w:val="00E22951"/>
    <w:rsid w:val="00E25ECF"/>
    <w:rsid w:val="00E26854"/>
    <w:rsid w:val="00E32FDE"/>
    <w:rsid w:val="00E3779B"/>
    <w:rsid w:val="00E45D11"/>
    <w:rsid w:val="00E50981"/>
    <w:rsid w:val="00E51A3C"/>
    <w:rsid w:val="00E54EB6"/>
    <w:rsid w:val="00E67A99"/>
    <w:rsid w:val="00E722F0"/>
    <w:rsid w:val="00E77092"/>
    <w:rsid w:val="00E80268"/>
    <w:rsid w:val="00E818BB"/>
    <w:rsid w:val="00E86310"/>
    <w:rsid w:val="00E94357"/>
    <w:rsid w:val="00EB10C9"/>
    <w:rsid w:val="00EB28A7"/>
    <w:rsid w:val="00EB6792"/>
    <w:rsid w:val="00ED3396"/>
    <w:rsid w:val="00EE0B85"/>
    <w:rsid w:val="00EE29E1"/>
    <w:rsid w:val="00EE63B0"/>
    <w:rsid w:val="00EF1C82"/>
    <w:rsid w:val="00EF5218"/>
    <w:rsid w:val="00EF5E34"/>
    <w:rsid w:val="00F00ACF"/>
    <w:rsid w:val="00F047D8"/>
    <w:rsid w:val="00F0552A"/>
    <w:rsid w:val="00F10876"/>
    <w:rsid w:val="00F32F60"/>
    <w:rsid w:val="00F33E3F"/>
    <w:rsid w:val="00F35DE4"/>
    <w:rsid w:val="00F40A39"/>
    <w:rsid w:val="00F43ACB"/>
    <w:rsid w:val="00F43F2E"/>
    <w:rsid w:val="00F55863"/>
    <w:rsid w:val="00F57445"/>
    <w:rsid w:val="00F611B1"/>
    <w:rsid w:val="00F66C67"/>
    <w:rsid w:val="00F75A65"/>
    <w:rsid w:val="00F77048"/>
    <w:rsid w:val="00F80DBB"/>
    <w:rsid w:val="00F812C5"/>
    <w:rsid w:val="00F8434B"/>
    <w:rsid w:val="00F901BA"/>
    <w:rsid w:val="00F9147D"/>
    <w:rsid w:val="00FA4457"/>
    <w:rsid w:val="00FA4A73"/>
    <w:rsid w:val="00FB12E3"/>
    <w:rsid w:val="00FB3082"/>
    <w:rsid w:val="00FB688D"/>
    <w:rsid w:val="00FC3C4A"/>
    <w:rsid w:val="00FD2838"/>
    <w:rsid w:val="00FD2E9E"/>
    <w:rsid w:val="00FD36C5"/>
    <w:rsid w:val="00FD5CB4"/>
    <w:rsid w:val="00FF2E9D"/>
    <w:rsid w:val="00FF3F5B"/>
    <w:rsid w:val="00FF7463"/>
    <w:rsid w:val="00FF74AE"/>
    <w:rsid w:val="01757334"/>
    <w:rsid w:val="01F62F61"/>
    <w:rsid w:val="028F294C"/>
    <w:rsid w:val="03EC0D64"/>
    <w:rsid w:val="05DD27B4"/>
    <w:rsid w:val="06826B71"/>
    <w:rsid w:val="06E17FB9"/>
    <w:rsid w:val="07CD6195"/>
    <w:rsid w:val="0BAC44AE"/>
    <w:rsid w:val="0CE12F2A"/>
    <w:rsid w:val="0E0F045A"/>
    <w:rsid w:val="0E9B4099"/>
    <w:rsid w:val="10E741A0"/>
    <w:rsid w:val="13405DEA"/>
    <w:rsid w:val="1707445B"/>
    <w:rsid w:val="178E7A6B"/>
    <w:rsid w:val="19CB5255"/>
    <w:rsid w:val="1BA57132"/>
    <w:rsid w:val="1BE0016A"/>
    <w:rsid w:val="1CD253C5"/>
    <w:rsid w:val="1F3D3B25"/>
    <w:rsid w:val="1FF12C68"/>
    <w:rsid w:val="207E1362"/>
    <w:rsid w:val="213F553C"/>
    <w:rsid w:val="217C1A1C"/>
    <w:rsid w:val="221648E3"/>
    <w:rsid w:val="22E70030"/>
    <w:rsid w:val="236F0E42"/>
    <w:rsid w:val="23C321B4"/>
    <w:rsid w:val="256A1B01"/>
    <w:rsid w:val="28553C8E"/>
    <w:rsid w:val="2955589A"/>
    <w:rsid w:val="2A203E61"/>
    <w:rsid w:val="2A914635"/>
    <w:rsid w:val="2B9162ED"/>
    <w:rsid w:val="2F0F3BC8"/>
    <w:rsid w:val="2F816A38"/>
    <w:rsid w:val="2FF63FA8"/>
    <w:rsid w:val="32AB72CC"/>
    <w:rsid w:val="3521128F"/>
    <w:rsid w:val="354502DF"/>
    <w:rsid w:val="368628ED"/>
    <w:rsid w:val="38E73945"/>
    <w:rsid w:val="3A4C4089"/>
    <w:rsid w:val="3B516536"/>
    <w:rsid w:val="3BCF39A6"/>
    <w:rsid w:val="3C21230E"/>
    <w:rsid w:val="3CDE204C"/>
    <w:rsid w:val="3E4504D0"/>
    <w:rsid w:val="3EE93D37"/>
    <w:rsid w:val="40324B88"/>
    <w:rsid w:val="41CC20C8"/>
    <w:rsid w:val="420F4A55"/>
    <w:rsid w:val="42A45AE6"/>
    <w:rsid w:val="441C67CA"/>
    <w:rsid w:val="45044E34"/>
    <w:rsid w:val="45D71D2E"/>
    <w:rsid w:val="463B0E3C"/>
    <w:rsid w:val="465F5FAB"/>
    <w:rsid w:val="46613ACE"/>
    <w:rsid w:val="477647E9"/>
    <w:rsid w:val="49734B4F"/>
    <w:rsid w:val="4B661B8A"/>
    <w:rsid w:val="4E782796"/>
    <w:rsid w:val="4E8106D7"/>
    <w:rsid w:val="4FD55720"/>
    <w:rsid w:val="50C25AB5"/>
    <w:rsid w:val="512C2F2E"/>
    <w:rsid w:val="561D19DF"/>
    <w:rsid w:val="582157B7"/>
    <w:rsid w:val="59D32AE1"/>
    <w:rsid w:val="5C2B1353"/>
    <w:rsid w:val="5E4E0799"/>
    <w:rsid w:val="5EF84D97"/>
    <w:rsid w:val="60766DB0"/>
    <w:rsid w:val="61B53F5C"/>
    <w:rsid w:val="626B038B"/>
    <w:rsid w:val="649D5C3A"/>
    <w:rsid w:val="66172527"/>
    <w:rsid w:val="6641288C"/>
    <w:rsid w:val="668873B0"/>
    <w:rsid w:val="6692162D"/>
    <w:rsid w:val="676C7608"/>
    <w:rsid w:val="680622D3"/>
    <w:rsid w:val="683A01CF"/>
    <w:rsid w:val="68BD1418"/>
    <w:rsid w:val="6A010FA4"/>
    <w:rsid w:val="6A702615"/>
    <w:rsid w:val="6B014FD4"/>
    <w:rsid w:val="6BBF2303"/>
    <w:rsid w:val="6BF3661E"/>
    <w:rsid w:val="6C6677E4"/>
    <w:rsid w:val="6D4A79D8"/>
    <w:rsid w:val="6D5525E6"/>
    <w:rsid w:val="6E3E1339"/>
    <w:rsid w:val="6EA75E92"/>
    <w:rsid w:val="6EC41959"/>
    <w:rsid w:val="714C3E17"/>
    <w:rsid w:val="724A7260"/>
    <w:rsid w:val="72885865"/>
    <w:rsid w:val="73025D8D"/>
    <w:rsid w:val="733D26DF"/>
    <w:rsid w:val="744C1B49"/>
    <w:rsid w:val="764F7A2A"/>
    <w:rsid w:val="76633417"/>
    <w:rsid w:val="7675774A"/>
    <w:rsid w:val="76A172F2"/>
    <w:rsid w:val="77B75398"/>
    <w:rsid w:val="78F148D9"/>
    <w:rsid w:val="7A6174EC"/>
    <w:rsid w:val="7ACB52BD"/>
    <w:rsid w:val="7B62642D"/>
    <w:rsid w:val="7D3134F6"/>
    <w:rsid w:val="7D80447E"/>
    <w:rsid w:val="7E1B4BBD"/>
    <w:rsid w:val="7E7A5E41"/>
    <w:rsid w:val="7EE54599"/>
    <w:rsid w:val="7F1C3D32"/>
    <w:rsid w:val="7F4734A5"/>
    <w:rsid w:val="7F734E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Strong"/>
    <w:qFormat/>
    <w:uiPriority w:val="22"/>
    <w:rPr>
      <w:rFonts w:ascii="Times New Roman" w:hAnsi="Times New Roman" w:eastAsia="宋体" w:cs="Times New Roman"/>
      <w:b/>
    </w:rPr>
  </w:style>
  <w:style w:type="character" w:customStyle="1" w:styleId="8">
    <w:name w:val="批注框文本 字符"/>
    <w:link w:val="2"/>
    <w:semiHidden/>
    <w:qFormat/>
    <w:uiPriority w:val="99"/>
    <w:rPr>
      <w:sz w:val="18"/>
      <w:szCs w:val="18"/>
    </w:rPr>
  </w:style>
  <w:style w:type="character" w:customStyle="1" w:styleId="9">
    <w:name w:val="批注框文本 Char"/>
    <w:link w:val="2"/>
    <w:semiHidden/>
    <w:qFormat/>
    <w:uiPriority w:val="99"/>
    <w:rPr>
      <w:rFonts w:ascii="Times New Roman" w:hAnsi="Times New Roman" w:eastAsia="宋体" w:cs="Times New Roman"/>
      <w:kern w:val="2"/>
      <w:sz w:val="18"/>
      <w:szCs w:val="18"/>
    </w:rPr>
  </w:style>
  <w:style w:type="character" w:customStyle="1" w:styleId="10">
    <w:name w:val="页脚 Char"/>
    <w:link w:val="3"/>
    <w:qFormat/>
    <w:uiPriority w:val="99"/>
    <w:rPr>
      <w:rFonts w:ascii="Times New Roman" w:hAnsi="Times New Roman" w:eastAsia="宋体" w:cs="Times New Roman"/>
      <w:sz w:val="18"/>
      <w:szCs w:val="18"/>
    </w:rPr>
  </w:style>
  <w:style w:type="character" w:customStyle="1" w:styleId="11">
    <w:name w:val="页眉 Char"/>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4466</Words>
  <Characters>4529</Characters>
  <Lines>1</Lines>
  <Paragraphs>1</Paragraphs>
  <TotalTime>48</TotalTime>
  <ScaleCrop>false</ScaleCrop>
  <LinksUpToDate>false</LinksUpToDate>
  <CharactersWithSpaces>4651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2024-05-28T02:50:00Z</dcterms:created>
  <dc:creator>苏华</dc:creator>
  <cp:lastModifiedBy>王彬</cp:lastModifiedBy>
  <cp:lastPrinted>2025-09-23T02:07:00Z</cp:lastPrinted>
  <dcterms:modified xsi:type="dcterms:W3CDTF">2025-09-24T02:12:09Z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7DBAC9EB34A64778BFDD606FDBC0085C_13</vt:lpwstr>
  </property>
  <property fmtid="{D5CDD505-2E9C-101B-9397-08002B2CF9AE}" pid="4" name="KSOTemplateDocerSaveRecord">
    <vt:lpwstr>eyJoZGlkIjoiMGM5YzI0OWRmMjM5ODdhOWRkMmI4M2Q1ZTI0NTQ0M2YiLCJ1c2VySWQiOiI1NTIxMjQ5OTMifQ==</vt:lpwstr>
  </property>
</Properties>
</file>