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92A0" w14:textId="77777777" w:rsidR="00DB2AD9" w:rsidRPr="001C489A" w:rsidRDefault="00DB2AD9" w:rsidP="00AA55EF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 w:rsidRPr="001C489A">
        <w:rPr>
          <w:rFonts w:ascii="方正小标宋简体" w:eastAsia="方正小标宋简体" w:hint="eastAsia"/>
          <w:sz w:val="36"/>
          <w:szCs w:val="40"/>
        </w:rPr>
        <w:t>天津大学智能与计算学部</w:t>
      </w:r>
    </w:p>
    <w:p w14:paraId="77EA802B" w14:textId="77777777" w:rsidR="00DB2AD9" w:rsidRPr="001C489A" w:rsidRDefault="00DB2AD9" w:rsidP="00AA55EF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 w:rsidRPr="001C489A">
        <w:rPr>
          <w:rFonts w:ascii="方正小标宋简体" w:eastAsia="方正小标宋简体" w:hint="eastAsia"/>
          <w:sz w:val="36"/>
          <w:szCs w:val="40"/>
        </w:rPr>
        <w:t>计算机科学拔尖人才培养计划2.0</w:t>
      </w:r>
    </w:p>
    <w:p w14:paraId="7FA1CB33" w14:textId="140CCCFC" w:rsidR="00AA55EF" w:rsidRPr="001C489A" w:rsidRDefault="009C7449" w:rsidP="00AA55EF">
      <w:pPr>
        <w:widowControl/>
        <w:spacing w:line="525" w:lineRule="atLeas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学生</w:t>
      </w:r>
      <w:r w:rsidR="00F762FE" w:rsidRPr="001C489A">
        <w:rPr>
          <w:rFonts w:ascii="方正小标宋简体" w:eastAsia="方正小标宋简体" w:hint="eastAsia"/>
          <w:sz w:val="36"/>
          <w:szCs w:val="40"/>
        </w:rPr>
        <w:t>遴选</w:t>
      </w:r>
      <w:r w:rsidR="00AA55EF" w:rsidRPr="001C489A">
        <w:rPr>
          <w:rFonts w:ascii="方正小标宋简体" w:eastAsia="方正小标宋简体" w:hint="eastAsia"/>
          <w:sz w:val="36"/>
          <w:szCs w:val="40"/>
        </w:rPr>
        <w:t>办法</w:t>
      </w:r>
      <w:r w:rsidR="00831EA7">
        <w:rPr>
          <w:rFonts w:ascii="方正小标宋简体" w:eastAsia="方正小标宋简体" w:hint="eastAsia"/>
          <w:sz w:val="36"/>
          <w:szCs w:val="40"/>
        </w:rPr>
        <w:t>（</w:t>
      </w:r>
      <w:del w:id="0" w:author="217" w:date="2025-08-29T16:56:00Z">
        <w:r w:rsidR="007231FB" w:rsidDel="004F7CBC">
          <w:rPr>
            <w:rFonts w:ascii="方正小标宋简体" w:eastAsia="方正小标宋简体" w:hint="eastAsia"/>
            <w:sz w:val="36"/>
            <w:szCs w:val="40"/>
          </w:rPr>
          <w:delText>2</w:delText>
        </w:r>
        <w:r w:rsidR="007231FB" w:rsidDel="004F7CBC">
          <w:rPr>
            <w:rFonts w:ascii="方正小标宋简体" w:eastAsia="方正小标宋简体"/>
            <w:sz w:val="36"/>
            <w:szCs w:val="40"/>
          </w:rPr>
          <w:delText>024</w:delText>
        </w:r>
      </w:del>
      <w:ins w:id="1" w:author="217" w:date="2025-08-29T16:56:00Z">
        <w:r w:rsidR="004F7CBC">
          <w:rPr>
            <w:rFonts w:ascii="方正小标宋简体" w:eastAsia="方正小标宋简体" w:hint="eastAsia"/>
            <w:sz w:val="36"/>
            <w:szCs w:val="40"/>
          </w:rPr>
          <w:t>2</w:t>
        </w:r>
        <w:r w:rsidR="004F7CBC">
          <w:rPr>
            <w:rFonts w:ascii="方正小标宋简体" w:eastAsia="方正小标宋简体"/>
            <w:sz w:val="36"/>
            <w:szCs w:val="40"/>
          </w:rPr>
          <w:t>02</w:t>
        </w:r>
        <w:r w:rsidR="004F7CBC">
          <w:rPr>
            <w:rFonts w:ascii="方正小标宋简体" w:eastAsia="方正小标宋简体" w:hint="eastAsia"/>
            <w:sz w:val="36"/>
            <w:szCs w:val="40"/>
          </w:rPr>
          <w:t>5</w:t>
        </w:r>
      </w:ins>
      <w:r w:rsidR="007231FB">
        <w:rPr>
          <w:rFonts w:ascii="方正小标宋简体" w:eastAsia="方正小标宋简体" w:hint="eastAsia"/>
          <w:sz w:val="36"/>
          <w:szCs w:val="40"/>
        </w:rPr>
        <w:t>年修订</w:t>
      </w:r>
      <w:r w:rsidR="00831EA7">
        <w:rPr>
          <w:rFonts w:ascii="方正小标宋简体" w:eastAsia="方正小标宋简体" w:hint="eastAsia"/>
          <w:sz w:val="36"/>
          <w:szCs w:val="40"/>
        </w:rPr>
        <w:t>）</w:t>
      </w:r>
    </w:p>
    <w:p w14:paraId="7CFD61C7" w14:textId="49942F21" w:rsidR="00AA55EF" w:rsidRPr="001C489A" w:rsidRDefault="00AA55EF" w:rsidP="00AA55EF">
      <w:pPr>
        <w:widowControl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</w:p>
    <w:p w14:paraId="1F9D120C" w14:textId="5D8D196C" w:rsidR="00AA55EF" w:rsidRPr="001C489A" w:rsidRDefault="00AA55EF" w:rsidP="00AA55EF">
      <w:pPr>
        <w:widowControl/>
        <w:spacing w:line="555" w:lineRule="atLeast"/>
        <w:ind w:firstLine="555"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第一条</w:t>
      </w:r>
      <w:r w:rsidR="00D25DB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为推进我校</w:t>
      </w:r>
      <w:r w:rsidR="00DB2AD9" w:rsidRPr="001C489A">
        <w:rPr>
          <w:rFonts w:ascii="仿宋" w:eastAsia="仿宋" w:hAnsi="仿宋" w:cs="宋体" w:hint="eastAsia"/>
          <w:kern w:val="0"/>
          <w:sz w:val="29"/>
          <w:szCs w:val="29"/>
        </w:rPr>
        <w:t>计算机科学拔尖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创新人才培养模式和机制改革，建立科学化、多阶段的动态进出机制，科学选才鉴才，依据教育部</w:t>
      </w:r>
      <w:r w:rsidR="0007477C">
        <w:rPr>
          <w:rFonts w:ascii="仿宋" w:eastAsia="仿宋" w:hAnsi="仿宋" w:cs="宋体" w:hint="eastAsia"/>
          <w:kern w:val="0"/>
          <w:sz w:val="29"/>
          <w:szCs w:val="29"/>
        </w:rPr>
        <w:t>、学校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等相关文件，制定本办法。</w:t>
      </w:r>
    </w:p>
    <w:p w14:paraId="17443005" w14:textId="5B5D7F1B" w:rsidR="00DB2AD9" w:rsidRPr="001C489A" w:rsidRDefault="00DB2AD9" w:rsidP="00DB2AD9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07477C"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二</w:t>
      </w:r>
      <w:r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B70C3F" w:rsidRPr="00B70C3F"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遴选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时间及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范围</w:t>
      </w:r>
      <w:r w:rsidR="00F65BE7"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</w:p>
    <w:p w14:paraId="0540BF33" w14:textId="47498C44" w:rsidR="00904D3B" w:rsidRPr="00904D3B" w:rsidRDefault="00904D3B" w:rsidP="00904D3B">
      <w:pPr>
        <w:pStyle w:val="a4"/>
        <w:widowControl/>
        <w:numPr>
          <w:ilvl w:val="0"/>
          <w:numId w:val="1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904D3B">
        <w:rPr>
          <w:rFonts w:ascii="仿宋" w:eastAsia="仿宋" w:hAnsi="仿宋" w:cs="宋体" w:hint="eastAsia"/>
          <w:kern w:val="0"/>
          <w:sz w:val="29"/>
          <w:szCs w:val="29"/>
        </w:rPr>
        <w:t>大一</w:t>
      </w:r>
      <w:r>
        <w:rPr>
          <w:rFonts w:ascii="仿宋" w:eastAsia="仿宋" w:hAnsi="仿宋" w:cs="宋体" w:hint="eastAsia"/>
          <w:kern w:val="0"/>
          <w:sz w:val="29"/>
          <w:szCs w:val="29"/>
        </w:rPr>
        <w:t>（新生入学）</w:t>
      </w:r>
      <w:r w:rsidR="003A5A79" w:rsidRPr="001C489A">
        <w:rPr>
          <w:rFonts w:ascii="仿宋" w:eastAsia="仿宋" w:hAnsi="仿宋" w:cs="宋体" w:hint="eastAsia"/>
          <w:kern w:val="0"/>
          <w:sz w:val="29"/>
          <w:szCs w:val="29"/>
        </w:rPr>
        <w:t>遴选</w:t>
      </w:r>
      <w:r>
        <w:rPr>
          <w:rFonts w:ascii="仿宋" w:eastAsia="仿宋" w:hAnsi="仿宋" w:cs="宋体" w:hint="eastAsia"/>
          <w:kern w:val="0"/>
          <w:sz w:val="29"/>
          <w:szCs w:val="29"/>
        </w:rPr>
        <w:t>：</w:t>
      </w:r>
      <w:r w:rsidR="00F65BE7" w:rsidRPr="00B024F4">
        <w:rPr>
          <w:rFonts w:ascii="仿宋" w:eastAsia="仿宋" w:hAnsi="仿宋" w:cs="宋体" w:hint="eastAsia"/>
          <w:kern w:val="0"/>
          <w:sz w:val="29"/>
          <w:szCs w:val="29"/>
        </w:rPr>
        <w:t>面向我校当年招收的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F65BE7" w:rsidRPr="00B70C3F">
        <w:rPr>
          <w:rFonts w:ascii="仿宋" w:eastAsia="仿宋" w:hAnsi="仿宋" w:cs="宋体" w:hint="eastAsia"/>
          <w:kern w:val="0"/>
          <w:sz w:val="29"/>
          <w:szCs w:val="29"/>
        </w:rPr>
        <w:t>符合转专业资格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的大一</w:t>
      </w:r>
      <w:r w:rsidR="00F65BE7" w:rsidRPr="00B024F4">
        <w:rPr>
          <w:rFonts w:ascii="仿宋" w:eastAsia="仿宋" w:hAnsi="仿宋" w:cs="宋体" w:hint="eastAsia"/>
          <w:kern w:val="0"/>
          <w:sz w:val="29"/>
          <w:szCs w:val="29"/>
        </w:rPr>
        <w:t>新生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进行二次</w:t>
      </w:r>
      <w:r w:rsidR="00F65BE7" w:rsidRPr="00B024F4">
        <w:rPr>
          <w:rFonts w:ascii="仿宋" w:eastAsia="仿宋" w:hAnsi="仿宋" w:cs="宋体" w:hint="eastAsia"/>
          <w:kern w:val="0"/>
          <w:sz w:val="29"/>
          <w:szCs w:val="29"/>
        </w:rPr>
        <w:t>选拔</w:t>
      </w:r>
      <w:r w:rsidR="00F65BE7" w:rsidRPr="00B024F4">
        <w:rPr>
          <w:rFonts w:ascii="仿宋" w:eastAsia="仿宋" w:hAnsi="仿宋" w:cs="宋体"/>
          <w:kern w:val="0"/>
          <w:sz w:val="29"/>
          <w:szCs w:val="29"/>
        </w:rPr>
        <w:t>。</w:t>
      </w:r>
      <w:r w:rsidRPr="00904D3B">
        <w:rPr>
          <w:rFonts w:ascii="仿宋" w:eastAsia="仿宋" w:hAnsi="仿宋" w:cs="宋体" w:hint="eastAsia"/>
          <w:kern w:val="0"/>
          <w:sz w:val="29"/>
          <w:szCs w:val="29"/>
        </w:rPr>
        <w:t>选拔人数</w:t>
      </w:r>
      <w:r w:rsidR="00326A22">
        <w:rPr>
          <w:rFonts w:ascii="仿宋" w:eastAsia="仿宋" w:hAnsi="仿宋" w:cs="宋体" w:hint="eastAsia"/>
          <w:kern w:val="0"/>
          <w:sz w:val="29"/>
          <w:szCs w:val="29"/>
        </w:rPr>
        <w:t>原则上</w:t>
      </w:r>
      <w:r w:rsidRPr="00904D3B">
        <w:rPr>
          <w:rFonts w:ascii="仿宋" w:eastAsia="仿宋" w:hAnsi="仿宋" w:cs="宋体" w:hint="eastAsia"/>
          <w:kern w:val="0"/>
          <w:sz w:val="29"/>
          <w:szCs w:val="29"/>
        </w:rPr>
        <w:t>不多于30名</w:t>
      </w:r>
      <w:r w:rsidR="00326A22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1FF3B576" w14:textId="3C8692A1" w:rsidR="00904D3B" w:rsidRPr="0063638B" w:rsidRDefault="00904D3B" w:rsidP="00904D3B">
      <w:pPr>
        <w:pStyle w:val="a4"/>
        <w:widowControl/>
        <w:numPr>
          <w:ilvl w:val="0"/>
          <w:numId w:val="1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大二（第一学年</w:t>
      </w:r>
      <w:r w:rsidR="00F65BE7" w:rsidRPr="0063638B">
        <w:rPr>
          <w:rFonts w:ascii="仿宋" w:eastAsia="仿宋" w:hAnsi="仿宋" w:cs="宋体" w:hint="eastAsia"/>
          <w:kern w:val="0"/>
          <w:sz w:val="29"/>
          <w:szCs w:val="29"/>
        </w:rPr>
        <w:t>学习结束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后）</w:t>
      </w:r>
      <w:r w:rsidR="00F65BE7" w:rsidRPr="0063638B">
        <w:rPr>
          <w:rFonts w:ascii="仿宋" w:eastAsia="仿宋" w:hAnsi="仿宋" w:cs="宋体" w:hint="eastAsia"/>
          <w:kern w:val="0"/>
          <w:sz w:val="29"/>
          <w:szCs w:val="29"/>
        </w:rPr>
        <w:t>增补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：</w:t>
      </w:r>
      <w:r w:rsidR="003A5A79" w:rsidRPr="0063638B">
        <w:rPr>
          <w:rFonts w:ascii="仿宋" w:eastAsia="仿宋" w:hAnsi="仿宋" w:cs="宋体" w:hint="eastAsia"/>
          <w:kern w:val="0"/>
          <w:sz w:val="29"/>
          <w:szCs w:val="29"/>
        </w:rPr>
        <w:t>基于拔尖班学年年度考核</w:t>
      </w:r>
      <w:r w:rsidR="00D16F3E" w:rsidRPr="0063638B">
        <w:rPr>
          <w:rFonts w:ascii="仿宋" w:eastAsia="仿宋" w:hAnsi="仿宋" w:cs="宋体" w:hint="eastAsia"/>
          <w:kern w:val="0"/>
          <w:sz w:val="29"/>
          <w:szCs w:val="29"/>
        </w:rPr>
        <w:t>分流</w:t>
      </w:r>
      <w:r w:rsidR="003A5A79" w:rsidRPr="0063638B">
        <w:rPr>
          <w:rFonts w:ascii="仿宋" w:eastAsia="仿宋" w:hAnsi="仿宋" w:cs="宋体" w:hint="eastAsia"/>
          <w:kern w:val="0"/>
          <w:sz w:val="29"/>
          <w:szCs w:val="29"/>
        </w:rPr>
        <w:t>结果，</w:t>
      </w:r>
      <w:r w:rsidR="00F65BE7" w:rsidRPr="0063638B">
        <w:rPr>
          <w:rFonts w:ascii="仿宋" w:eastAsia="仿宋" w:hAnsi="仿宋" w:cs="宋体" w:hint="eastAsia"/>
          <w:kern w:val="0"/>
          <w:sz w:val="29"/>
          <w:szCs w:val="29"/>
        </w:rPr>
        <w:t>仅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面向智能与计算学部</w:t>
      </w:r>
      <w:r w:rsidR="00F65BE7" w:rsidRPr="0063638B">
        <w:rPr>
          <w:rFonts w:ascii="仿宋" w:eastAsia="仿宋" w:hAnsi="仿宋" w:cs="宋体" w:hint="eastAsia"/>
          <w:kern w:val="0"/>
          <w:sz w:val="29"/>
          <w:szCs w:val="29"/>
        </w:rPr>
        <w:t>（包括</w:t>
      </w:r>
      <w:r w:rsidR="004B609F" w:rsidRPr="0063638B">
        <w:rPr>
          <w:rFonts w:ascii="仿宋" w:eastAsia="仿宋" w:hAnsi="仿宋" w:cs="宋体" w:hint="eastAsia"/>
          <w:kern w:val="0"/>
          <w:sz w:val="29"/>
          <w:szCs w:val="29"/>
        </w:rPr>
        <w:t>当年</w:t>
      </w:r>
      <w:r w:rsidR="00F65BE7" w:rsidRPr="0063638B">
        <w:rPr>
          <w:rFonts w:ascii="仿宋" w:eastAsia="仿宋" w:hAnsi="仿宋" w:cs="宋体" w:hint="eastAsia"/>
          <w:kern w:val="0"/>
          <w:sz w:val="29"/>
          <w:szCs w:val="29"/>
        </w:rPr>
        <w:t>转专业进入智能与计算学部）</w:t>
      </w:r>
      <w:r w:rsidR="003A5A79" w:rsidRPr="0063638B">
        <w:rPr>
          <w:rFonts w:ascii="仿宋" w:eastAsia="仿宋" w:hAnsi="仿宋" w:cs="宋体" w:hint="eastAsia"/>
          <w:kern w:val="0"/>
          <w:sz w:val="29"/>
          <w:szCs w:val="29"/>
        </w:rPr>
        <w:t>的大一学生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进行动态增补</w:t>
      </w:r>
      <w:r w:rsidR="007112F9" w:rsidRPr="0063638B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保持拔尖班人数原则上不多于</w:t>
      </w:r>
      <w:r w:rsidR="00D16F3E" w:rsidRPr="0063638B">
        <w:rPr>
          <w:rFonts w:ascii="仿宋" w:eastAsia="仿宋" w:hAnsi="仿宋" w:cs="宋体" w:hint="eastAsia"/>
          <w:kern w:val="0"/>
          <w:sz w:val="29"/>
          <w:szCs w:val="29"/>
        </w:rPr>
        <w:t>2</w:t>
      </w:r>
      <w:r w:rsidRPr="0063638B">
        <w:rPr>
          <w:rFonts w:ascii="仿宋" w:eastAsia="仿宋" w:hAnsi="仿宋" w:cs="宋体" w:hint="eastAsia"/>
          <w:kern w:val="0"/>
          <w:sz w:val="29"/>
          <w:szCs w:val="29"/>
        </w:rPr>
        <w:t>0名。</w:t>
      </w:r>
    </w:p>
    <w:p w14:paraId="4BF303B4" w14:textId="6EC06737" w:rsidR="00F136EA" w:rsidRPr="00F136EA" w:rsidRDefault="00F136EA" w:rsidP="00A62E27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931F2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D25DB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三</w:t>
      </w:r>
      <w:r w:rsidRPr="001931F2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D25DB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="00F65BE7" w:rsidRPr="00904D3B">
        <w:rPr>
          <w:rFonts w:ascii="仿宋" w:eastAsia="仿宋" w:hAnsi="仿宋" w:cs="宋体" w:hint="eastAsia"/>
          <w:kern w:val="0"/>
          <w:sz w:val="29"/>
          <w:szCs w:val="29"/>
        </w:rPr>
        <w:t>大一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（新生入学）遴选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考试</w:t>
      </w:r>
      <w:r w:rsidRPr="00F136EA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F65BE7" w:rsidRPr="001C489A">
        <w:rPr>
          <w:rFonts w:ascii="仿宋" w:eastAsia="仿宋" w:hAnsi="仿宋" w:cs="宋体" w:hint="eastAsia"/>
          <w:kern w:val="0"/>
          <w:sz w:val="29"/>
          <w:szCs w:val="29"/>
        </w:rPr>
        <w:t>遴选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考试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由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笔试（考核科目为数学）</w:t>
      </w:r>
      <w:r w:rsidR="00F65BE7" w:rsidRPr="001931F2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上机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程序设计</w:t>
      </w:r>
      <w:r w:rsidR="004C4E90">
        <w:rPr>
          <w:rFonts w:ascii="仿宋" w:eastAsia="仿宋" w:hAnsi="仿宋" w:cs="宋体" w:hint="eastAsia"/>
          <w:kern w:val="0"/>
          <w:sz w:val="29"/>
          <w:szCs w:val="29"/>
        </w:rPr>
        <w:t>考核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（</w:t>
      </w:r>
      <w:r w:rsidR="004C4E90">
        <w:rPr>
          <w:rFonts w:ascii="仿宋" w:eastAsia="仿宋" w:hAnsi="仿宋" w:cs="宋体" w:hint="eastAsia"/>
          <w:kern w:val="0"/>
          <w:sz w:val="29"/>
          <w:szCs w:val="29"/>
        </w:rPr>
        <w:t>简称机考，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编程环境为C+</w:t>
      </w:r>
      <w:r w:rsidR="00F65BE7">
        <w:rPr>
          <w:rFonts w:ascii="仿宋" w:eastAsia="仿宋" w:hAnsi="仿宋" w:cs="宋体"/>
          <w:kern w:val="0"/>
          <w:sz w:val="29"/>
          <w:szCs w:val="29"/>
        </w:rPr>
        <w:t>+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）、</w:t>
      </w:r>
      <w:r w:rsidR="004C4E90">
        <w:rPr>
          <w:rFonts w:ascii="仿宋" w:eastAsia="仿宋" w:hAnsi="仿宋" w:cs="宋体" w:hint="eastAsia"/>
          <w:kern w:val="0"/>
          <w:sz w:val="29"/>
          <w:szCs w:val="29"/>
        </w:rPr>
        <w:t>综合素质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面试</w:t>
      </w:r>
      <w:r w:rsidR="004C4E90">
        <w:rPr>
          <w:rFonts w:ascii="仿宋" w:eastAsia="仿宋" w:hAnsi="仿宋" w:cs="宋体" w:hint="eastAsia"/>
          <w:kern w:val="0"/>
          <w:sz w:val="29"/>
          <w:szCs w:val="29"/>
        </w:rPr>
        <w:t>（简称面试）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三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部分组成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，三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部分满分均为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100分。</w:t>
      </w:r>
    </w:p>
    <w:p w14:paraId="4AE1E1FD" w14:textId="31C64720" w:rsidR="002644D5" w:rsidRPr="001931F2" w:rsidRDefault="00AA55EF" w:rsidP="00AA55EF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D25DB7"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四</w:t>
      </w:r>
      <w:r w:rsidRP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D25DB7"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 w:rsidR="00F65BE7" w:rsidRPr="00904D3B">
        <w:rPr>
          <w:rFonts w:ascii="仿宋" w:eastAsia="仿宋" w:hAnsi="仿宋" w:cs="宋体" w:hint="eastAsia"/>
          <w:kern w:val="0"/>
          <w:sz w:val="29"/>
          <w:szCs w:val="29"/>
        </w:rPr>
        <w:t>大一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（新生入学）遴选</w:t>
      </w:r>
      <w:r w:rsidR="002644D5" w:rsidRPr="001C489A">
        <w:rPr>
          <w:rFonts w:ascii="仿宋" w:eastAsia="仿宋" w:hAnsi="仿宋" w:cs="宋体" w:hint="eastAsia"/>
          <w:kern w:val="0"/>
          <w:sz w:val="29"/>
          <w:szCs w:val="29"/>
        </w:rPr>
        <w:t>流程</w:t>
      </w:r>
    </w:p>
    <w:p w14:paraId="3730E559" w14:textId="77777777" w:rsidR="00F65BE7" w:rsidRPr="001C489A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发布通知：面向</w:t>
      </w:r>
      <w:r>
        <w:rPr>
          <w:rFonts w:ascii="仿宋" w:eastAsia="仿宋" w:hAnsi="仿宋" w:cs="宋体" w:hint="eastAsia"/>
          <w:kern w:val="0"/>
          <w:sz w:val="29"/>
          <w:szCs w:val="29"/>
        </w:rPr>
        <w:t>全校大一新生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发布</w:t>
      </w:r>
      <w:r>
        <w:rPr>
          <w:rFonts w:ascii="仿宋" w:eastAsia="仿宋" w:hAnsi="仿宋" w:cs="宋体" w:hint="eastAsia"/>
          <w:kern w:val="0"/>
          <w:sz w:val="29"/>
          <w:szCs w:val="29"/>
        </w:rPr>
        <w:t>遴选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通知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69DB4CA3" w14:textId="77777777" w:rsidR="00F65BE7" w:rsidRPr="001C489A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自主报名：学生应在深入了解计算机科学拔尖基地本科生</w:t>
      </w:r>
      <w:r>
        <w:rPr>
          <w:rFonts w:ascii="仿宋" w:eastAsia="仿宋" w:hAnsi="仿宋" w:cs="宋体" w:hint="eastAsia"/>
          <w:kern w:val="0"/>
          <w:sz w:val="29"/>
          <w:szCs w:val="29"/>
        </w:rPr>
        <w:t>培养目标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>
        <w:rPr>
          <w:rFonts w:ascii="仿宋" w:eastAsia="仿宋" w:hAnsi="仿宋" w:cs="宋体" w:hint="eastAsia"/>
          <w:kern w:val="0"/>
          <w:sz w:val="29"/>
          <w:szCs w:val="29"/>
        </w:rPr>
        <w:t>相关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要求、存在的风险后，填写《</w:t>
      </w:r>
      <w:r w:rsidRPr="001C489A">
        <w:rPr>
          <w:rFonts w:ascii="仿宋" w:eastAsia="仿宋" w:hAnsi="仿宋" w:cs="宋体"/>
          <w:kern w:val="0"/>
          <w:sz w:val="29"/>
          <w:szCs w:val="29"/>
        </w:rPr>
        <w:t>拔尖人才培养计划学生申请表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》</w:t>
      </w:r>
      <w:r>
        <w:rPr>
          <w:rFonts w:ascii="仿宋" w:eastAsia="仿宋" w:hAnsi="仿宋" w:cs="宋体" w:hint="eastAsia"/>
          <w:kern w:val="0"/>
          <w:sz w:val="29"/>
          <w:szCs w:val="29"/>
        </w:rPr>
        <w:t>报名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7FC91A84" w14:textId="147A1BCB" w:rsidR="006D1170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笔试和</w:t>
      </w:r>
      <w:r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>
        <w:rPr>
          <w:rFonts w:ascii="仿宋" w:eastAsia="仿宋" w:hAnsi="仿宋" w:cs="宋体" w:hint="eastAsia"/>
          <w:kern w:val="0"/>
          <w:sz w:val="29"/>
          <w:szCs w:val="29"/>
        </w:rPr>
        <w:t>：报名</w:t>
      </w:r>
      <w:r w:rsidRPr="00F136EA">
        <w:rPr>
          <w:rFonts w:ascii="仿宋" w:eastAsia="仿宋" w:hAnsi="仿宋" w:cs="宋体" w:hint="eastAsia"/>
          <w:kern w:val="0"/>
          <w:sz w:val="29"/>
          <w:szCs w:val="29"/>
        </w:rPr>
        <w:t>学生</w:t>
      </w:r>
      <w:r>
        <w:rPr>
          <w:rFonts w:ascii="仿宋" w:eastAsia="仿宋" w:hAnsi="仿宋" w:cs="宋体" w:hint="eastAsia"/>
          <w:kern w:val="0"/>
          <w:sz w:val="29"/>
          <w:szCs w:val="29"/>
        </w:rPr>
        <w:t>首先参加笔试和</w:t>
      </w:r>
      <w:r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>
        <w:rPr>
          <w:rFonts w:ascii="仿宋" w:eastAsia="仿宋" w:hAnsi="仿宋" w:cs="宋体" w:hint="eastAsia"/>
          <w:kern w:val="0"/>
          <w:sz w:val="29"/>
          <w:szCs w:val="29"/>
        </w:rPr>
        <w:t>，依据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笔试和</w:t>
      </w:r>
      <w:r w:rsidR="00D16F3E"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成绩确定综合素质面试环节名单。</w:t>
      </w:r>
      <w:ins w:id="2" w:author="Yu Ce" w:date="2025-08-29T12:08:00Z">
        <w:r w:rsidR="005B2EC2">
          <w:rPr>
            <w:rFonts w:ascii="仿宋" w:eastAsia="仿宋" w:hAnsi="仿宋" w:cs="宋体" w:hint="eastAsia"/>
            <w:kern w:val="0"/>
            <w:sz w:val="29"/>
            <w:szCs w:val="29"/>
          </w:rPr>
          <w:t>三类面试</w:t>
        </w:r>
      </w:ins>
      <w:r w:rsidR="00D16F3E">
        <w:rPr>
          <w:rFonts w:ascii="仿宋" w:eastAsia="仿宋" w:hAnsi="仿宋" w:cs="宋体" w:hint="eastAsia"/>
          <w:kern w:val="0"/>
          <w:sz w:val="29"/>
          <w:szCs w:val="29"/>
        </w:rPr>
        <w:t>名单产生具体规则如下：</w:t>
      </w:r>
    </w:p>
    <w:p w14:paraId="49D332E2" w14:textId="106F0474" w:rsidR="006D1170" w:rsidRDefault="00BA509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3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数学</w:t>
        </w:r>
      </w:ins>
      <w:ins w:id="4" w:author="Yu Ce" w:date="2025-08-29T12:11:00Z">
        <w:r w:rsidR="005F11FA">
          <w:rPr>
            <w:rFonts w:ascii="仿宋" w:eastAsia="仿宋" w:hAnsi="仿宋" w:cs="宋体" w:hint="eastAsia"/>
            <w:kern w:val="0"/>
            <w:sz w:val="29"/>
            <w:szCs w:val="29"/>
          </w:rPr>
          <w:t>单项组</w:t>
        </w:r>
      </w:ins>
      <w:ins w:id="5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D16F3E">
        <w:rPr>
          <w:rFonts w:ascii="仿宋" w:eastAsia="仿宋" w:hAnsi="仿宋" w:cs="宋体" w:hint="eastAsia"/>
          <w:kern w:val="0"/>
          <w:sz w:val="29"/>
          <w:szCs w:val="29"/>
        </w:rPr>
        <w:t>数学单科成绩前5名（</w:t>
      </w:r>
      <w:r w:rsidR="002C1EF7">
        <w:rPr>
          <w:rFonts w:ascii="仿宋" w:eastAsia="仿宋" w:hAnsi="仿宋" w:cs="宋体" w:hint="eastAsia"/>
          <w:kern w:val="0"/>
          <w:sz w:val="29"/>
          <w:szCs w:val="29"/>
        </w:rPr>
        <w:t>若数学成绩相同则根据机考成绩排序</w:t>
      </w:r>
      <w:r w:rsidR="00A94C3A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6D1170">
        <w:rPr>
          <w:rFonts w:ascii="仿宋" w:eastAsia="仿宋" w:hAnsi="仿宋" w:cs="宋体" w:hint="eastAsia"/>
          <w:kern w:val="0"/>
          <w:sz w:val="29"/>
          <w:szCs w:val="29"/>
        </w:rPr>
        <w:t>名额末位成绩相同的学生参加笔试和</w:t>
      </w:r>
      <w:r w:rsidR="006D1170"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6D1170">
        <w:rPr>
          <w:rFonts w:ascii="仿宋" w:eastAsia="仿宋" w:hAnsi="仿宋" w:cs="宋体" w:hint="eastAsia"/>
          <w:kern w:val="0"/>
          <w:sz w:val="29"/>
          <w:szCs w:val="29"/>
        </w:rPr>
        <w:t>成绩加权排名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）；</w:t>
      </w:r>
    </w:p>
    <w:p w14:paraId="19E34B3F" w14:textId="73DEB3CE" w:rsidR="006D1170" w:rsidRDefault="00BA509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6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机考</w:t>
        </w:r>
      </w:ins>
      <w:ins w:id="7" w:author="Yu Ce" w:date="2025-08-29T12:11:00Z">
        <w:r w:rsidR="005F11FA">
          <w:rPr>
            <w:rFonts w:ascii="仿宋" w:eastAsia="仿宋" w:hAnsi="仿宋" w:cs="宋体" w:hint="eastAsia"/>
            <w:kern w:val="0"/>
            <w:sz w:val="29"/>
            <w:szCs w:val="29"/>
          </w:rPr>
          <w:t>单项组</w:t>
        </w:r>
      </w:ins>
      <w:ins w:id="8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4C4E90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单科成绩前5名（</w:t>
      </w:r>
      <w:r w:rsidR="00D07503">
        <w:rPr>
          <w:rFonts w:ascii="仿宋" w:eastAsia="仿宋" w:hAnsi="仿宋" w:cs="宋体" w:hint="eastAsia"/>
          <w:kern w:val="0"/>
          <w:sz w:val="29"/>
          <w:szCs w:val="29"/>
        </w:rPr>
        <w:t>若机考成绩相同则根据数学成绩排序</w:t>
      </w:r>
      <w:r w:rsidR="00A94C3A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名额末位</w:t>
      </w:r>
      <w:r w:rsidR="006D1170">
        <w:rPr>
          <w:rFonts w:ascii="仿宋" w:eastAsia="仿宋" w:hAnsi="仿宋" w:cs="宋体" w:hint="eastAsia"/>
          <w:kern w:val="0"/>
          <w:sz w:val="29"/>
          <w:szCs w:val="29"/>
        </w:rPr>
        <w:t>成绩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相同的学生参加</w:t>
      </w:r>
      <w:r w:rsidR="006D1170">
        <w:rPr>
          <w:rFonts w:ascii="仿宋" w:eastAsia="仿宋" w:hAnsi="仿宋" w:cs="宋体" w:hint="eastAsia"/>
          <w:kern w:val="0"/>
          <w:sz w:val="29"/>
          <w:szCs w:val="29"/>
        </w:rPr>
        <w:t>笔试和</w:t>
      </w:r>
      <w:r w:rsidR="006D1170"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成绩</w:t>
      </w:r>
      <w:r w:rsidR="006D1170">
        <w:rPr>
          <w:rFonts w:ascii="仿宋" w:eastAsia="仿宋" w:hAnsi="仿宋" w:cs="宋体" w:hint="eastAsia"/>
          <w:kern w:val="0"/>
          <w:sz w:val="29"/>
          <w:szCs w:val="29"/>
        </w:rPr>
        <w:t>加权</w:t>
      </w:r>
      <w:r w:rsidR="00D16F3E">
        <w:rPr>
          <w:rFonts w:ascii="仿宋" w:eastAsia="仿宋" w:hAnsi="仿宋" w:cs="宋体" w:hint="eastAsia"/>
          <w:kern w:val="0"/>
          <w:sz w:val="29"/>
          <w:szCs w:val="29"/>
        </w:rPr>
        <w:t>排名）；</w:t>
      </w:r>
    </w:p>
    <w:p w14:paraId="1D180A18" w14:textId="2D14E54A" w:rsidR="00F65BE7" w:rsidRDefault="00BA509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9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综合</w:t>
        </w:r>
      </w:ins>
      <w:ins w:id="10" w:author="Yu Ce" w:date="2025-08-29T12:11:00Z">
        <w:r w:rsidR="005F11FA">
          <w:rPr>
            <w:rFonts w:ascii="仿宋" w:eastAsia="仿宋" w:hAnsi="仿宋" w:cs="宋体" w:hint="eastAsia"/>
            <w:kern w:val="0"/>
            <w:sz w:val="29"/>
            <w:szCs w:val="29"/>
          </w:rPr>
          <w:t>组</w:t>
        </w:r>
      </w:ins>
      <w:ins w:id="11" w:author="Yu Ce" w:date="2025-08-29T12:09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D16F3E">
        <w:rPr>
          <w:rFonts w:ascii="仿宋" w:eastAsia="仿宋" w:hAnsi="仿宋" w:cs="宋体" w:hint="eastAsia"/>
          <w:kern w:val="0"/>
          <w:sz w:val="29"/>
          <w:szCs w:val="29"/>
        </w:rPr>
        <w:t>其余同学按照笔试和</w:t>
      </w:r>
      <w:r w:rsidR="00D16F3E" w:rsidRPr="00F136EA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成绩</w:t>
      </w:r>
      <w:r w:rsidR="00F65BE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（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笔试成绩</w:t>
      </w:r>
      <w:r w:rsidR="00F65BE7" w:rsidRPr="00CC2F53">
        <w:rPr>
          <w:rFonts w:ascii="仿宋" w:eastAsia="仿宋" w:hAnsi="仿宋" w:cs="宋体"/>
          <w:kern w:val="0"/>
          <w:sz w:val="29"/>
          <w:szCs w:val="29"/>
        </w:rPr>
        <w:t>×</w:t>
      </w:r>
      <w:r w:rsidR="00D16F3E">
        <w:rPr>
          <w:rFonts w:ascii="仿宋" w:eastAsia="仿宋" w:hAnsi="仿宋" w:cs="宋体"/>
          <w:kern w:val="0"/>
          <w:sz w:val="29"/>
          <w:szCs w:val="29"/>
        </w:rPr>
        <w:t>5</w:t>
      </w:r>
      <w:r w:rsidR="00F65BE7" w:rsidRPr="00CC2F53">
        <w:rPr>
          <w:rFonts w:ascii="仿宋" w:eastAsia="仿宋" w:hAnsi="仿宋" w:cs="宋体"/>
          <w:kern w:val="0"/>
          <w:sz w:val="29"/>
          <w:szCs w:val="29"/>
        </w:rPr>
        <w:t>0%+</w:t>
      </w:r>
      <w:r w:rsidR="002B6634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成绩×</w:t>
      </w:r>
      <w:r w:rsidR="00D16F3E">
        <w:rPr>
          <w:rFonts w:ascii="仿宋" w:eastAsia="仿宋" w:hAnsi="仿宋" w:cs="宋体"/>
          <w:kern w:val="0"/>
          <w:sz w:val="29"/>
          <w:szCs w:val="29"/>
        </w:rPr>
        <w:t>2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0%</w:t>
      </w:r>
      <w:r w:rsidR="00F65BE7" w:rsidRPr="005C3295">
        <w:rPr>
          <w:rFonts w:ascii="仿宋" w:eastAsia="仿宋" w:hAnsi="仿宋" w:cs="宋体" w:hint="eastAsia"/>
          <w:kern w:val="0"/>
          <w:sz w:val="29"/>
          <w:szCs w:val="29"/>
        </w:rPr>
        <w:t>）从高到低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排序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确定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进入综合素质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面试环节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名单，</w:t>
      </w:r>
      <w:ins w:id="12" w:author="Yu Ce" w:date="2025-08-29T12:08:00Z">
        <w:r w:rsidR="00C163B3">
          <w:rPr>
            <w:rFonts w:ascii="仿宋" w:eastAsia="仿宋" w:hAnsi="仿宋" w:cs="宋体" w:hint="eastAsia"/>
            <w:kern w:val="0"/>
            <w:sz w:val="29"/>
            <w:szCs w:val="29"/>
          </w:rPr>
          <w:t>本</w:t>
        </w:r>
      </w:ins>
      <w:ins w:id="13" w:author="Yu Ce" w:date="2025-08-29T12:11:00Z">
        <w:r w:rsidR="005F11FA">
          <w:rPr>
            <w:rFonts w:ascii="仿宋" w:eastAsia="仿宋" w:hAnsi="仿宋" w:cs="宋体" w:hint="eastAsia"/>
            <w:kern w:val="0"/>
            <w:sz w:val="29"/>
            <w:szCs w:val="29"/>
          </w:rPr>
          <w:t>组</w:t>
        </w:r>
      </w:ins>
      <w:r w:rsidR="00F65BE7" w:rsidRPr="001C489A">
        <w:rPr>
          <w:rFonts w:ascii="仿宋" w:eastAsia="仿宋" w:hAnsi="仿宋" w:cs="宋体" w:hint="eastAsia"/>
          <w:kern w:val="0"/>
          <w:sz w:val="29"/>
          <w:szCs w:val="29"/>
        </w:rPr>
        <w:t>面试学生人数上限原则上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不高于</w:t>
      </w:r>
      <w:ins w:id="14" w:author="Yu Ce" w:date="2025-08-29T12:09:00Z">
        <w:r w:rsidR="00C163B3">
          <w:rPr>
            <w:rFonts w:ascii="仿宋" w:eastAsia="仿宋" w:hAnsi="仿宋" w:cs="宋体" w:hint="eastAsia"/>
            <w:kern w:val="0"/>
            <w:sz w:val="29"/>
            <w:szCs w:val="29"/>
          </w:rPr>
          <w:t>本</w:t>
        </w:r>
      </w:ins>
      <w:ins w:id="15" w:author="Yu Ce" w:date="2025-08-29T12:11:00Z">
        <w:r w:rsidR="005F11FA">
          <w:rPr>
            <w:rFonts w:ascii="仿宋" w:eastAsia="仿宋" w:hAnsi="仿宋" w:cs="宋体" w:hint="eastAsia"/>
            <w:kern w:val="0"/>
            <w:sz w:val="29"/>
            <w:szCs w:val="29"/>
          </w:rPr>
          <w:t>组</w:t>
        </w:r>
      </w:ins>
      <w:r w:rsidR="00F65BE7" w:rsidRPr="001C489A">
        <w:rPr>
          <w:rFonts w:ascii="仿宋" w:eastAsia="仿宋" w:hAnsi="仿宋" w:cs="宋体" w:hint="eastAsia"/>
          <w:kern w:val="0"/>
          <w:sz w:val="29"/>
          <w:szCs w:val="29"/>
        </w:rPr>
        <w:t>计划录取人数的</w:t>
      </w:r>
      <w:r w:rsidR="00002CDB">
        <w:rPr>
          <w:rFonts w:ascii="仿宋" w:eastAsia="仿宋" w:hAnsi="仿宋" w:cs="宋体" w:hint="eastAsia"/>
          <w:kern w:val="0"/>
          <w:sz w:val="29"/>
          <w:szCs w:val="29"/>
        </w:rPr>
        <w:t>1</w:t>
      </w:r>
      <w:r w:rsidR="00002CDB">
        <w:rPr>
          <w:rFonts w:ascii="仿宋" w:eastAsia="仿宋" w:hAnsi="仿宋" w:cs="宋体"/>
          <w:kern w:val="0"/>
          <w:sz w:val="29"/>
          <w:szCs w:val="29"/>
        </w:rPr>
        <w:t>50</w:t>
      </w:r>
      <w:r w:rsidR="00F65BE7" w:rsidRPr="001C489A">
        <w:rPr>
          <w:rFonts w:ascii="仿宋" w:eastAsia="仿宋" w:hAnsi="仿宋" w:cs="宋体"/>
          <w:kern w:val="0"/>
          <w:sz w:val="29"/>
          <w:szCs w:val="29"/>
        </w:rPr>
        <w:t>%</w:t>
      </w:r>
      <w:r w:rsidR="006D381C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63638B" w:rsidRPr="0063638B">
        <w:rPr>
          <w:rFonts w:ascii="仿宋" w:eastAsia="仿宋" w:hAnsi="仿宋" w:cs="宋体" w:hint="eastAsia"/>
          <w:kern w:val="0"/>
          <w:sz w:val="29"/>
          <w:szCs w:val="29"/>
        </w:rPr>
        <w:t>名额末位如果成绩相同，则按照机考分数排序；如果机考分数相同，则名额末位成绩相同的学生均进入面试环节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3E47FE61" w14:textId="212EF8EF" w:rsidR="00F65BE7" w:rsidRPr="00F136EA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面试：取得面试资格的学生参加学部统一组织的综合素质面试，面试环节不及格者（面试环节成绩低于6</w:t>
      </w:r>
      <w:r>
        <w:rPr>
          <w:rFonts w:ascii="仿宋" w:eastAsia="仿宋" w:hAnsi="仿宋" w:cs="宋体"/>
          <w:kern w:val="0"/>
          <w:sz w:val="29"/>
          <w:szCs w:val="29"/>
        </w:rPr>
        <w:t>0</w:t>
      </w:r>
      <w:r>
        <w:rPr>
          <w:rFonts w:ascii="仿宋" w:eastAsia="仿宋" w:hAnsi="仿宋" w:cs="宋体" w:hint="eastAsia"/>
          <w:kern w:val="0"/>
          <w:sz w:val="29"/>
          <w:szCs w:val="29"/>
        </w:rPr>
        <w:t>分）直接否决</w:t>
      </w:r>
      <w:r w:rsidRPr="005C3295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153F3A58" w14:textId="77777777" w:rsidR="006D1170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择优预录</w:t>
      </w:r>
      <w:r>
        <w:rPr>
          <w:rFonts w:ascii="仿宋" w:eastAsia="仿宋" w:hAnsi="仿宋" w:cs="宋体" w:hint="eastAsia"/>
          <w:kern w:val="0"/>
          <w:sz w:val="29"/>
          <w:szCs w:val="29"/>
        </w:rPr>
        <w:t>：</w:t>
      </w:r>
      <w:r w:rsidR="00610AC1">
        <w:rPr>
          <w:rFonts w:ascii="仿宋" w:eastAsia="仿宋" w:hAnsi="仿宋" w:cs="宋体" w:hint="eastAsia"/>
          <w:kern w:val="0"/>
          <w:sz w:val="29"/>
          <w:szCs w:val="29"/>
        </w:rPr>
        <w:t>预录取名单由以下三部分组成。</w:t>
      </w:r>
    </w:p>
    <w:p w14:paraId="047FA09A" w14:textId="6E295E3C" w:rsidR="006D1170" w:rsidRDefault="005F11F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16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数学</w:t>
        </w:r>
      </w:ins>
      <w:ins w:id="17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单项组</w:t>
        </w:r>
      </w:ins>
      <w:ins w:id="18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6C76B4">
        <w:rPr>
          <w:rFonts w:ascii="仿宋" w:eastAsia="仿宋" w:hAnsi="仿宋" w:cs="宋体" w:hint="eastAsia"/>
          <w:kern w:val="0"/>
          <w:sz w:val="29"/>
          <w:szCs w:val="29"/>
        </w:rPr>
        <w:t>数学单科成绩前5名且面试合格；</w:t>
      </w:r>
    </w:p>
    <w:p w14:paraId="6AA7D643" w14:textId="5F470FC1" w:rsidR="006D1170" w:rsidRDefault="005F11F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19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机考</w:t>
        </w:r>
      </w:ins>
      <w:ins w:id="20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单项组</w:t>
        </w:r>
      </w:ins>
      <w:ins w:id="21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A06CCC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6C76B4">
        <w:rPr>
          <w:rFonts w:ascii="仿宋" w:eastAsia="仿宋" w:hAnsi="仿宋" w:cs="宋体" w:hint="eastAsia"/>
          <w:kern w:val="0"/>
          <w:sz w:val="29"/>
          <w:szCs w:val="29"/>
        </w:rPr>
        <w:t>单科成绩前5名且面试合格</w:t>
      </w:r>
      <w:r w:rsidR="007112F9">
        <w:rPr>
          <w:rFonts w:ascii="仿宋" w:eastAsia="仿宋" w:hAnsi="仿宋" w:cs="宋体" w:hint="eastAsia"/>
          <w:kern w:val="0"/>
          <w:sz w:val="29"/>
          <w:szCs w:val="29"/>
        </w:rPr>
        <w:t>；</w:t>
      </w:r>
    </w:p>
    <w:p w14:paraId="6AF6A9E6" w14:textId="349D8395" w:rsidR="00F65BE7" w:rsidRPr="001C489A" w:rsidRDefault="005F11FA" w:rsidP="006D1170">
      <w:pPr>
        <w:pStyle w:val="a4"/>
        <w:widowControl/>
        <w:numPr>
          <w:ilvl w:val="1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ins w:id="22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lastRenderedPageBreak/>
          <w:t>综合</w:t>
        </w:r>
      </w:ins>
      <w:ins w:id="23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组</w:t>
        </w:r>
      </w:ins>
      <w:ins w:id="24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：</w:t>
        </w:r>
      </w:ins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按综合成绩从高到低依次</w:t>
      </w:r>
      <w:r w:rsidR="00610AC1">
        <w:rPr>
          <w:rFonts w:ascii="仿宋" w:eastAsia="仿宋" w:hAnsi="仿宋" w:cs="宋体" w:hint="eastAsia"/>
          <w:kern w:val="0"/>
          <w:sz w:val="29"/>
          <w:szCs w:val="29"/>
        </w:rPr>
        <w:t>录满3</w:t>
      </w:r>
      <w:r w:rsidR="00610AC1">
        <w:rPr>
          <w:rFonts w:ascii="仿宋" w:eastAsia="仿宋" w:hAnsi="仿宋" w:cs="宋体"/>
          <w:kern w:val="0"/>
          <w:sz w:val="29"/>
          <w:szCs w:val="29"/>
        </w:rPr>
        <w:t>0</w:t>
      </w:r>
      <w:r w:rsidR="00610AC1">
        <w:rPr>
          <w:rFonts w:ascii="仿宋" w:eastAsia="仿宋" w:hAnsi="仿宋" w:cs="宋体" w:hint="eastAsia"/>
          <w:kern w:val="0"/>
          <w:sz w:val="29"/>
          <w:szCs w:val="29"/>
        </w:rPr>
        <w:t>人</w:t>
      </w:r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（</w:t>
      </w:r>
      <w:ins w:id="25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总人数包</w:t>
        </w:r>
      </w:ins>
      <w:ins w:id="26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含数学</w:t>
        </w:r>
      </w:ins>
      <w:ins w:id="27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单项</w:t>
        </w:r>
      </w:ins>
      <w:ins w:id="28" w:author="Yu Ce" w:date="2025-08-29T12:10:00Z">
        <w:r>
          <w:rPr>
            <w:rFonts w:ascii="仿宋" w:eastAsia="仿宋" w:hAnsi="仿宋" w:cs="宋体" w:hint="eastAsia"/>
            <w:kern w:val="0"/>
            <w:sz w:val="29"/>
            <w:szCs w:val="29"/>
          </w:rPr>
          <w:t>组、机考</w:t>
        </w:r>
      </w:ins>
      <w:ins w:id="29" w:author="Yu Ce" w:date="2025-08-29T12:11:00Z">
        <w:r>
          <w:rPr>
            <w:rFonts w:ascii="仿宋" w:eastAsia="仿宋" w:hAnsi="仿宋" w:cs="宋体" w:hint="eastAsia"/>
            <w:kern w:val="0"/>
            <w:sz w:val="29"/>
            <w:szCs w:val="29"/>
          </w:rPr>
          <w:t>单项组已录取学生，</w:t>
        </w:r>
      </w:ins>
      <w:r w:rsidR="00F65BE7" w:rsidRPr="00F136EA">
        <w:rPr>
          <w:rFonts w:ascii="仿宋" w:eastAsia="仿宋" w:hAnsi="仿宋" w:cs="宋体" w:hint="eastAsia"/>
          <w:kern w:val="0"/>
          <w:sz w:val="29"/>
          <w:szCs w:val="29"/>
        </w:rPr>
        <w:t>综合成绩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 xml:space="preserve"> = 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笔试成绩</w:t>
      </w:r>
      <w:r w:rsidR="00F65BE7" w:rsidRPr="00CC2F53">
        <w:rPr>
          <w:rFonts w:ascii="仿宋" w:eastAsia="仿宋" w:hAnsi="仿宋" w:cs="宋体"/>
          <w:kern w:val="0"/>
          <w:sz w:val="29"/>
          <w:szCs w:val="29"/>
        </w:rPr>
        <w:t>×</w:t>
      </w:r>
      <w:r w:rsidR="00610AC1">
        <w:rPr>
          <w:rFonts w:ascii="仿宋" w:eastAsia="仿宋" w:hAnsi="仿宋" w:cs="宋体"/>
          <w:kern w:val="0"/>
          <w:sz w:val="29"/>
          <w:szCs w:val="29"/>
        </w:rPr>
        <w:t>5</w:t>
      </w:r>
      <w:r w:rsidR="00F65BE7" w:rsidRPr="00CC2F53">
        <w:rPr>
          <w:rFonts w:ascii="仿宋" w:eastAsia="仿宋" w:hAnsi="仿宋" w:cs="宋体"/>
          <w:kern w:val="0"/>
          <w:sz w:val="29"/>
          <w:szCs w:val="29"/>
        </w:rPr>
        <w:t>0%+</w:t>
      </w:r>
      <w:r w:rsidR="00A06CCC">
        <w:rPr>
          <w:rFonts w:ascii="仿宋" w:eastAsia="仿宋" w:hAnsi="仿宋" w:cs="宋体" w:hint="eastAsia"/>
          <w:kern w:val="0"/>
          <w:sz w:val="29"/>
          <w:szCs w:val="29"/>
        </w:rPr>
        <w:t>机考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成绩×</w:t>
      </w:r>
      <w:r w:rsidR="00610AC1">
        <w:rPr>
          <w:rFonts w:ascii="仿宋" w:eastAsia="仿宋" w:hAnsi="仿宋" w:cs="宋体"/>
          <w:kern w:val="0"/>
          <w:sz w:val="29"/>
          <w:szCs w:val="29"/>
        </w:rPr>
        <w:t>2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0%</w:t>
      </w:r>
      <w:r w:rsidR="00F65BE7">
        <w:rPr>
          <w:rFonts w:ascii="仿宋" w:eastAsia="仿宋" w:hAnsi="仿宋" w:cs="宋体"/>
          <w:kern w:val="0"/>
          <w:sz w:val="29"/>
          <w:szCs w:val="29"/>
        </w:rPr>
        <w:t>+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面试成绩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×</w:t>
      </w:r>
      <w:r w:rsidR="00F65BE7">
        <w:rPr>
          <w:rFonts w:ascii="仿宋" w:eastAsia="仿宋" w:hAnsi="仿宋" w:cs="宋体"/>
          <w:kern w:val="0"/>
          <w:sz w:val="29"/>
          <w:szCs w:val="29"/>
        </w:rPr>
        <w:t>3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0%）。名额末位相同分数的处理原则：若最终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综合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成绩相同，将根据机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成绩从高到低依次录取；若机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成绩相同，将加试机</w:t>
      </w:r>
      <w:r w:rsidR="00F65BE7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F65BE7" w:rsidRPr="00F136EA">
        <w:rPr>
          <w:rFonts w:ascii="仿宋" w:eastAsia="仿宋" w:hAnsi="仿宋" w:cs="宋体"/>
          <w:kern w:val="0"/>
          <w:sz w:val="29"/>
          <w:szCs w:val="29"/>
        </w:rPr>
        <w:t>，直至排出先后顺序。</w:t>
      </w:r>
    </w:p>
    <w:p w14:paraId="13E0D485" w14:textId="77777777" w:rsidR="00F65BE7" w:rsidRPr="001C489A" w:rsidRDefault="00F65BE7" w:rsidP="00F65BE7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网上公示。在</w:t>
      </w:r>
      <w:r>
        <w:rPr>
          <w:rFonts w:ascii="仿宋" w:eastAsia="仿宋" w:hAnsi="仿宋" w:cs="宋体" w:hint="eastAsia"/>
          <w:kern w:val="0"/>
          <w:sz w:val="29"/>
          <w:szCs w:val="29"/>
        </w:rPr>
        <w:t>学部网站上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公示所有考生的成绩排序及拟录取学生的名单</w:t>
      </w:r>
      <w:r>
        <w:rPr>
          <w:rFonts w:ascii="仿宋" w:eastAsia="仿宋" w:hAnsi="仿宋" w:cs="宋体" w:hint="eastAsia"/>
          <w:kern w:val="0"/>
          <w:sz w:val="29"/>
          <w:szCs w:val="29"/>
        </w:rPr>
        <w:t>，公示时间不少于3个工作日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5BB8ABF7" w14:textId="32D5525D" w:rsidR="00F65BE7" w:rsidRPr="00425D45" w:rsidRDefault="00F65BE7" w:rsidP="00425D45">
      <w:pPr>
        <w:pStyle w:val="a4"/>
        <w:widowControl/>
        <w:numPr>
          <w:ilvl w:val="0"/>
          <w:numId w:val="3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正式录取。经公示无异议的拟录取学生进入正式录取名单。若拟录取名单中有学生</w:t>
      </w:r>
      <w:r>
        <w:rPr>
          <w:rFonts w:ascii="仿宋" w:eastAsia="仿宋" w:hAnsi="仿宋" w:cs="宋体" w:hint="eastAsia"/>
          <w:kern w:val="0"/>
          <w:sz w:val="29"/>
          <w:szCs w:val="29"/>
        </w:rPr>
        <w:t>主动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放弃，则</w:t>
      </w:r>
      <w:r w:rsidR="00610AC1" w:rsidRPr="00F136EA">
        <w:rPr>
          <w:rFonts w:ascii="仿宋" w:eastAsia="仿宋" w:hAnsi="仿宋" w:cs="宋体" w:hint="eastAsia"/>
          <w:kern w:val="0"/>
          <w:sz w:val="29"/>
          <w:szCs w:val="29"/>
        </w:rPr>
        <w:t>按综合成绩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顺次递补。</w:t>
      </w:r>
    </w:p>
    <w:p w14:paraId="25640888" w14:textId="1AFF8367" w:rsidR="00425D45" w:rsidRPr="00BE52E2" w:rsidRDefault="00F41543" w:rsidP="00AA55EF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BE52E2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五</w:t>
      </w:r>
      <w:r w:rsidRPr="00BE52E2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条 </w:t>
      </w:r>
      <w:r w:rsidR="00F65BE7" w:rsidRPr="00BE52E2">
        <w:rPr>
          <w:rFonts w:ascii="仿宋" w:eastAsia="仿宋" w:hAnsi="仿宋" w:cs="宋体" w:hint="eastAsia"/>
          <w:kern w:val="0"/>
          <w:sz w:val="29"/>
          <w:szCs w:val="29"/>
        </w:rPr>
        <w:t>大二（第一学年学习结束后）增补</w:t>
      </w:r>
      <w:r w:rsidRPr="00BE52E2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2AF1F536" w14:textId="46EF9A6E" w:rsidR="001C2352" w:rsidRDefault="001C2352" w:rsidP="00B07AF7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发布通知：面向</w:t>
      </w:r>
      <w:r>
        <w:rPr>
          <w:rFonts w:ascii="仿宋" w:eastAsia="仿宋" w:hAnsi="仿宋" w:cs="宋体" w:hint="eastAsia"/>
          <w:kern w:val="0"/>
          <w:sz w:val="29"/>
          <w:szCs w:val="29"/>
        </w:rPr>
        <w:t>本学部大一学生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发布</w:t>
      </w:r>
      <w:r>
        <w:rPr>
          <w:rFonts w:ascii="仿宋" w:eastAsia="仿宋" w:hAnsi="仿宋" w:cs="宋体" w:hint="eastAsia"/>
          <w:kern w:val="0"/>
          <w:sz w:val="29"/>
          <w:szCs w:val="29"/>
        </w:rPr>
        <w:t>拔尖班增补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通知</w:t>
      </w:r>
      <w:r>
        <w:rPr>
          <w:rFonts w:ascii="仿宋" w:eastAsia="仿宋" w:hAnsi="仿宋" w:cs="宋体" w:hint="eastAsia"/>
          <w:kern w:val="0"/>
          <w:sz w:val="29"/>
          <w:szCs w:val="29"/>
        </w:rPr>
        <w:t>，自主报名（报名资格：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本学部大一且入校以来有考试不合格</w:t>
      </w:r>
      <w:r w:rsidR="00002CDB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缓考科目</w:t>
      </w:r>
      <w:r w:rsidR="00002CDB" w:rsidRPr="0009541E">
        <w:rPr>
          <w:rFonts w:ascii="仿宋" w:eastAsia="仿宋" w:hAnsi="仿宋" w:cs="宋体" w:hint="eastAsia"/>
          <w:kern w:val="0"/>
          <w:sz w:val="29"/>
          <w:szCs w:val="29"/>
        </w:rPr>
        <w:t>（不含0学分课程）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不超过2门的学生</w:t>
      </w:r>
      <w:r>
        <w:rPr>
          <w:rFonts w:ascii="仿宋" w:eastAsia="仿宋" w:hAnsi="仿宋" w:cs="宋体" w:hint="eastAsia"/>
          <w:kern w:val="0"/>
          <w:sz w:val="29"/>
          <w:szCs w:val="29"/>
        </w:rPr>
        <w:t>，以及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拔尖班大一学年</w:t>
      </w:r>
      <w:r w:rsidR="007112F9">
        <w:rPr>
          <w:rFonts w:ascii="仿宋" w:eastAsia="仿宋" w:hAnsi="仿宋" w:cs="宋体" w:hint="eastAsia"/>
          <w:kern w:val="0"/>
          <w:sz w:val="29"/>
          <w:szCs w:val="29"/>
        </w:rPr>
        <w:t>机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7112F9">
        <w:rPr>
          <w:rFonts w:ascii="仿宋" w:eastAsia="仿宋" w:hAnsi="仿宋" w:cs="宋体" w:hint="eastAsia"/>
          <w:kern w:val="0"/>
          <w:sz w:val="29"/>
          <w:szCs w:val="29"/>
        </w:rPr>
        <w:t>总</w:t>
      </w:r>
      <w:r w:rsidR="00C84C3C">
        <w:rPr>
          <w:rFonts w:ascii="仿宋" w:eastAsia="仿宋" w:hAnsi="仿宋" w:cs="宋体" w:hint="eastAsia"/>
          <w:kern w:val="0"/>
          <w:sz w:val="29"/>
          <w:szCs w:val="29"/>
        </w:rPr>
        <w:t>成绩排名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后</w:t>
      </w:r>
      <w:r w:rsidR="006A3D1C">
        <w:rPr>
          <w:rFonts w:ascii="仿宋" w:eastAsia="仿宋" w:hAnsi="仿宋" w:cs="宋体" w:hint="eastAsia"/>
          <w:kern w:val="0"/>
          <w:sz w:val="29"/>
          <w:szCs w:val="29"/>
        </w:rPr>
        <w:t>7</w:t>
      </w:r>
      <w:r w:rsidRPr="0009541E">
        <w:rPr>
          <w:rFonts w:ascii="仿宋" w:eastAsia="仿宋" w:hAnsi="仿宋" w:cs="宋体"/>
          <w:kern w:val="0"/>
          <w:sz w:val="29"/>
          <w:szCs w:val="29"/>
        </w:rPr>
        <w:t>0%</w:t>
      </w:r>
      <w:r w:rsidRPr="0009541E">
        <w:rPr>
          <w:rFonts w:ascii="仿宋" w:eastAsia="仿宋" w:hAnsi="仿宋" w:cs="宋体" w:hint="eastAsia"/>
          <w:kern w:val="0"/>
          <w:sz w:val="29"/>
          <w:szCs w:val="29"/>
        </w:rPr>
        <w:t>的学生</w:t>
      </w:r>
      <w:r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72298B02" w14:textId="2BB0FCE3" w:rsidR="00EF42E1" w:rsidRPr="00182C64" w:rsidRDefault="001C2352" w:rsidP="00B07AF7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82C64">
        <w:rPr>
          <w:rFonts w:ascii="仿宋" w:eastAsia="仿宋" w:hAnsi="仿宋" w:cs="宋体" w:hint="eastAsia"/>
          <w:kern w:val="0"/>
          <w:sz w:val="29"/>
          <w:szCs w:val="29"/>
        </w:rPr>
        <w:t>增补考核：学部统一组织</w:t>
      </w:r>
      <w:r w:rsidR="00F41543" w:rsidRPr="00182C64">
        <w:rPr>
          <w:rFonts w:ascii="仿宋" w:eastAsia="仿宋" w:hAnsi="仿宋" w:cs="宋体" w:hint="eastAsia"/>
          <w:kern w:val="0"/>
          <w:sz w:val="29"/>
          <w:szCs w:val="29"/>
        </w:rPr>
        <w:t>拔尖班</w:t>
      </w:r>
      <w:r w:rsidR="00425D45" w:rsidRPr="00182C64">
        <w:rPr>
          <w:rFonts w:ascii="仿宋" w:eastAsia="仿宋" w:hAnsi="仿宋" w:cs="宋体" w:hint="eastAsia"/>
          <w:kern w:val="0"/>
          <w:sz w:val="29"/>
          <w:szCs w:val="29"/>
        </w:rPr>
        <w:t>增补</w:t>
      </w:r>
      <w:r w:rsidR="00E73EA6">
        <w:rPr>
          <w:rFonts w:ascii="仿宋" w:eastAsia="仿宋" w:hAnsi="仿宋" w:cs="宋体" w:hint="eastAsia"/>
          <w:kern w:val="0"/>
          <w:sz w:val="29"/>
          <w:szCs w:val="29"/>
        </w:rPr>
        <w:t>考核，形式为机考</w:t>
      </w:r>
      <w:r w:rsidRPr="00182C64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F41543" w:rsidRPr="00182C64">
        <w:rPr>
          <w:rFonts w:ascii="仿宋" w:eastAsia="仿宋" w:hAnsi="仿宋" w:cs="宋体" w:hint="eastAsia"/>
          <w:kern w:val="0"/>
          <w:sz w:val="29"/>
          <w:szCs w:val="29"/>
        </w:rPr>
        <w:t>按综合成绩（学生综合成绩</w:t>
      </w:r>
      <w:r w:rsidR="00F41543" w:rsidRPr="00182C64">
        <w:rPr>
          <w:rFonts w:ascii="仿宋" w:eastAsia="仿宋" w:hAnsi="仿宋" w:cs="宋体"/>
          <w:kern w:val="0"/>
          <w:sz w:val="29"/>
          <w:szCs w:val="29"/>
        </w:rPr>
        <w:t xml:space="preserve"> = </w:t>
      </w:r>
      <w:r w:rsidR="00F41543" w:rsidRPr="00182C64">
        <w:rPr>
          <w:rFonts w:ascii="仿宋" w:eastAsia="仿宋" w:hAnsi="仿宋" w:cs="宋体" w:hint="eastAsia"/>
          <w:kern w:val="0"/>
          <w:sz w:val="29"/>
          <w:szCs w:val="29"/>
        </w:rPr>
        <w:t>一年级加权</w:t>
      </w:r>
      <w:r w:rsidR="00F41543" w:rsidRPr="00182C64">
        <w:rPr>
          <w:rFonts w:ascii="仿宋" w:eastAsia="仿宋" w:hAnsi="仿宋" w:cs="宋体"/>
          <w:kern w:val="0"/>
          <w:sz w:val="29"/>
          <w:szCs w:val="29"/>
        </w:rPr>
        <w:t>成绩×</w:t>
      </w:r>
      <w:r w:rsidR="0009541E" w:rsidRPr="00182C64">
        <w:rPr>
          <w:rFonts w:ascii="仿宋" w:eastAsia="仿宋" w:hAnsi="仿宋" w:cs="宋体"/>
          <w:kern w:val="0"/>
          <w:sz w:val="29"/>
          <w:szCs w:val="29"/>
        </w:rPr>
        <w:t>4</w:t>
      </w:r>
      <w:r w:rsidR="00F41543" w:rsidRPr="00182C64">
        <w:rPr>
          <w:rFonts w:ascii="仿宋" w:eastAsia="仿宋" w:hAnsi="仿宋" w:cs="宋体"/>
          <w:kern w:val="0"/>
          <w:sz w:val="29"/>
          <w:szCs w:val="29"/>
        </w:rPr>
        <w:t>0%+机</w:t>
      </w:r>
      <w:r w:rsidR="007112F9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F41543" w:rsidRPr="00182C64">
        <w:rPr>
          <w:rFonts w:ascii="仿宋" w:eastAsia="仿宋" w:hAnsi="仿宋" w:cs="宋体"/>
          <w:kern w:val="0"/>
          <w:sz w:val="29"/>
          <w:szCs w:val="29"/>
        </w:rPr>
        <w:t>成绩×</w:t>
      </w:r>
      <w:r w:rsidR="0009541E" w:rsidRPr="00182C64">
        <w:rPr>
          <w:rFonts w:ascii="仿宋" w:eastAsia="仿宋" w:hAnsi="仿宋" w:cs="宋体"/>
          <w:kern w:val="0"/>
          <w:sz w:val="29"/>
          <w:szCs w:val="29"/>
        </w:rPr>
        <w:t>6</w:t>
      </w:r>
      <w:r w:rsidR="00F41543" w:rsidRPr="00182C64">
        <w:rPr>
          <w:rFonts w:ascii="仿宋" w:eastAsia="仿宋" w:hAnsi="仿宋" w:cs="宋体"/>
          <w:kern w:val="0"/>
          <w:sz w:val="29"/>
          <w:szCs w:val="29"/>
        </w:rPr>
        <w:t>0%）</w:t>
      </w:r>
      <w:r w:rsidR="00425D45" w:rsidRPr="00182C64">
        <w:rPr>
          <w:rFonts w:ascii="仿宋" w:eastAsia="仿宋" w:hAnsi="仿宋" w:cs="宋体" w:hint="eastAsia"/>
          <w:kern w:val="0"/>
          <w:sz w:val="29"/>
          <w:szCs w:val="29"/>
        </w:rPr>
        <w:t>从高到低</w:t>
      </w:r>
      <w:r w:rsidR="00CE51EA" w:rsidRPr="00182C64">
        <w:rPr>
          <w:rFonts w:ascii="仿宋" w:eastAsia="仿宋" w:hAnsi="仿宋" w:cs="宋体" w:hint="eastAsia"/>
          <w:kern w:val="0"/>
          <w:sz w:val="29"/>
          <w:szCs w:val="29"/>
        </w:rPr>
        <w:t>排序</w:t>
      </w:r>
      <w:r w:rsidR="00EF42E1" w:rsidRPr="00182C64">
        <w:rPr>
          <w:rFonts w:ascii="仿宋" w:eastAsia="仿宋" w:hAnsi="仿宋" w:cs="宋体" w:hint="eastAsia"/>
          <w:kern w:val="0"/>
          <w:sz w:val="29"/>
          <w:szCs w:val="29"/>
        </w:rPr>
        <w:t>产生预录取名单</w:t>
      </w:r>
      <w:r w:rsidR="006A3D1C" w:rsidRPr="00182C64">
        <w:rPr>
          <w:rFonts w:ascii="仿宋" w:eastAsia="仿宋" w:hAnsi="仿宋" w:cs="宋体" w:hint="eastAsia"/>
          <w:kern w:val="0"/>
          <w:sz w:val="29"/>
          <w:szCs w:val="29"/>
        </w:rPr>
        <w:t>，保持拔尖班总人数原则上不多于20名</w:t>
      </w:r>
      <w:r w:rsidR="00EF42E1" w:rsidRPr="00182C64">
        <w:rPr>
          <w:rFonts w:ascii="仿宋" w:eastAsia="仿宋" w:hAnsi="仿宋" w:cs="宋体"/>
          <w:kern w:val="0"/>
          <w:sz w:val="29"/>
          <w:szCs w:val="29"/>
        </w:rPr>
        <w:t>。</w:t>
      </w:r>
      <w:r w:rsidR="004B5A3C" w:rsidRPr="00182C64">
        <w:rPr>
          <w:rFonts w:ascii="仿宋" w:eastAsia="仿宋" w:hAnsi="仿宋" w:cs="宋体"/>
          <w:kern w:val="0"/>
          <w:sz w:val="29"/>
          <w:szCs w:val="29"/>
        </w:rPr>
        <w:t>对于名额末位相同分数的处理原则：若最终</w:t>
      </w:r>
      <w:r w:rsidR="004B5A3C" w:rsidRPr="00182C64">
        <w:rPr>
          <w:rFonts w:ascii="仿宋" w:eastAsia="仿宋" w:hAnsi="仿宋" w:cs="宋体" w:hint="eastAsia"/>
          <w:kern w:val="0"/>
          <w:sz w:val="29"/>
          <w:szCs w:val="29"/>
        </w:rPr>
        <w:t>综合</w:t>
      </w:r>
      <w:r w:rsidR="004B5A3C" w:rsidRPr="00182C64">
        <w:rPr>
          <w:rFonts w:ascii="仿宋" w:eastAsia="仿宋" w:hAnsi="仿宋" w:cs="宋体"/>
          <w:kern w:val="0"/>
          <w:sz w:val="29"/>
          <w:szCs w:val="29"/>
        </w:rPr>
        <w:t>成绩相同，将根据机</w:t>
      </w:r>
      <w:r w:rsidR="004B5A3C" w:rsidRPr="00182C64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4B5A3C" w:rsidRPr="00182C64">
        <w:rPr>
          <w:rFonts w:ascii="仿宋" w:eastAsia="仿宋" w:hAnsi="仿宋" w:cs="宋体"/>
          <w:kern w:val="0"/>
          <w:sz w:val="29"/>
          <w:szCs w:val="29"/>
        </w:rPr>
        <w:t>成绩从高到低依次录取；若机</w:t>
      </w:r>
      <w:r w:rsidR="004B5A3C" w:rsidRPr="00182C64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4B5A3C" w:rsidRPr="00182C64">
        <w:rPr>
          <w:rFonts w:ascii="仿宋" w:eastAsia="仿宋" w:hAnsi="仿宋" w:cs="宋体"/>
          <w:kern w:val="0"/>
          <w:sz w:val="29"/>
          <w:szCs w:val="29"/>
        </w:rPr>
        <w:t>成绩相同，将加试机</w:t>
      </w:r>
      <w:r w:rsidR="004B5A3C" w:rsidRPr="00182C64">
        <w:rPr>
          <w:rFonts w:ascii="仿宋" w:eastAsia="仿宋" w:hAnsi="仿宋" w:cs="宋体" w:hint="eastAsia"/>
          <w:kern w:val="0"/>
          <w:sz w:val="29"/>
          <w:szCs w:val="29"/>
        </w:rPr>
        <w:t>考</w:t>
      </w:r>
      <w:r w:rsidR="004B5A3C" w:rsidRPr="00182C64">
        <w:rPr>
          <w:rFonts w:ascii="仿宋" w:eastAsia="仿宋" w:hAnsi="仿宋" w:cs="宋体"/>
          <w:kern w:val="0"/>
          <w:sz w:val="29"/>
          <w:szCs w:val="29"/>
        </w:rPr>
        <w:t>，直至排出先后顺序</w:t>
      </w:r>
      <w:r w:rsidR="00EF42E1" w:rsidRPr="00182C64">
        <w:rPr>
          <w:rFonts w:ascii="仿宋" w:eastAsia="仿宋" w:hAnsi="仿宋" w:cs="宋体"/>
          <w:kern w:val="0"/>
          <w:sz w:val="29"/>
          <w:szCs w:val="29"/>
        </w:rPr>
        <w:t>。</w:t>
      </w:r>
    </w:p>
    <w:p w14:paraId="3EC6CA22" w14:textId="77777777" w:rsidR="00EF42E1" w:rsidRPr="001C489A" w:rsidRDefault="00EF42E1" w:rsidP="00EF42E1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网上公示。在</w:t>
      </w:r>
      <w:r>
        <w:rPr>
          <w:rFonts w:ascii="仿宋" w:eastAsia="仿宋" w:hAnsi="仿宋" w:cs="宋体" w:hint="eastAsia"/>
          <w:kern w:val="0"/>
          <w:sz w:val="29"/>
          <w:szCs w:val="29"/>
        </w:rPr>
        <w:t>学部网站上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公示所有考生的成绩排序及拟录取学生的名单</w:t>
      </w:r>
      <w:r>
        <w:rPr>
          <w:rFonts w:ascii="仿宋" w:eastAsia="仿宋" w:hAnsi="仿宋" w:cs="宋体" w:hint="eastAsia"/>
          <w:kern w:val="0"/>
          <w:sz w:val="29"/>
          <w:szCs w:val="29"/>
        </w:rPr>
        <w:t>，公示时间不少于3个工作日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00F6804E" w14:textId="3995A81B" w:rsidR="00425D45" w:rsidRPr="00CE51EA" w:rsidRDefault="00EF42E1" w:rsidP="00CE51EA">
      <w:pPr>
        <w:pStyle w:val="a4"/>
        <w:widowControl/>
        <w:numPr>
          <w:ilvl w:val="0"/>
          <w:numId w:val="4"/>
        </w:numPr>
        <w:spacing w:line="555" w:lineRule="atLeast"/>
        <w:ind w:firstLineChars="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正式录取。经公示无异议的拟录取学生进入正式录取名单。若拟录取名单中有学生</w:t>
      </w:r>
      <w:r>
        <w:rPr>
          <w:rFonts w:ascii="仿宋" w:eastAsia="仿宋" w:hAnsi="仿宋" w:cs="宋体" w:hint="eastAsia"/>
          <w:kern w:val="0"/>
          <w:sz w:val="29"/>
          <w:szCs w:val="29"/>
        </w:rPr>
        <w:t>主动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放弃，则顺次递补。</w:t>
      </w:r>
    </w:p>
    <w:p w14:paraId="3EDF915A" w14:textId="278E6752" w:rsidR="00AA55EF" w:rsidRPr="001C489A" w:rsidRDefault="007E2396" w:rsidP="00AA55EF">
      <w:pPr>
        <w:widowControl/>
        <w:spacing w:line="555" w:lineRule="atLeast"/>
        <w:ind w:firstLine="555"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A36DD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六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D25DB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="00AA55EF" w:rsidRPr="001C489A">
        <w:rPr>
          <w:rFonts w:ascii="仿宋" w:eastAsia="仿宋" w:hAnsi="仿宋" w:cs="宋体" w:hint="eastAsia"/>
          <w:kern w:val="0"/>
          <w:sz w:val="29"/>
          <w:szCs w:val="29"/>
        </w:rPr>
        <w:t>录取的学生纳入我校</w:t>
      </w:r>
      <w:r w:rsidR="00B4364E" w:rsidRPr="001C489A">
        <w:rPr>
          <w:rFonts w:ascii="仿宋" w:eastAsia="仿宋" w:hAnsi="仿宋" w:cs="宋体" w:hint="eastAsia"/>
          <w:kern w:val="0"/>
          <w:sz w:val="29"/>
          <w:szCs w:val="29"/>
        </w:rPr>
        <w:t>计算机科学拔尖人才培养计划</w:t>
      </w:r>
      <w:r w:rsidR="00B4364E" w:rsidRPr="001C489A">
        <w:rPr>
          <w:rFonts w:ascii="仿宋" w:eastAsia="仿宋" w:hAnsi="仿宋" w:cs="宋体"/>
          <w:kern w:val="0"/>
          <w:sz w:val="29"/>
          <w:szCs w:val="29"/>
        </w:rPr>
        <w:t>2.0</w:t>
      </w:r>
      <w:r w:rsidR="00AA55EF" w:rsidRPr="001C489A">
        <w:rPr>
          <w:rFonts w:ascii="仿宋" w:eastAsia="仿宋" w:hAnsi="仿宋" w:cs="宋体" w:hint="eastAsia"/>
          <w:kern w:val="0"/>
          <w:sz w:val="29"/>
          <w:szCs w:val="29"/>
        </w:rPr>
        <w:t>培养体系，按照</w:t>
      </w:r>
      <w:bookmarkStart w:id="30" w:name="_Hlk119446543"/>
      <w:r w:rsidR="00B4364E" w:rsidRPr="001C489A">
        <w:rPr>
          <w:rFonts w:ascii="仿宋" w:eastAsia="仿宋" w:hAnsi="仿宋" w:cs="宋体" w:hint="eastAsia"/>
          <w:kern w:val="0"/>
          <w:sz w:val="29"/>
          <w:szCs w:val="29"/>
        </w:rPr>
        <w:t>计算机科学拔尖人才培养计划2.0</w:t>
      </w:r>
      <w:bookmarkEnd w:id="30"/>
      <w:r w:rsidR="00B4364E" w:rsidRPr="001C489A">
        <w:rPr>
          <w:rFonts w:ascii="仿宋" w:eastAsia="仿宋" w:hAnsi="仿宋" w:cs="宋体" w:hint="eastAsia"/>
          <w:kern w:val="0"/>
          <w:sz w:val="29"/>
          <w:szCs w:val="29"/>
        </w:rPr>
        <w:t>实施办法进行</w:t>
      </w:r>
      <w:r w:rsidR="00C51758">
        <w:rPr>
          <w:rFonts w:ascii="仿宋" w:eastAsia="仿宋" w:hAnsi="仿宋" w:cs="宋体" w:hint="eastAsia"/>
          <w:kern w:val="0"/>
          <w:sz w:val="29"/>
          <w:szCs w:val="29"/>
        </w:rPr>
        <w:t>培养和管理</w:t>
      </w:r>
      <w:r w:rsidR="00AA55EF" w:rsidRPr="001C489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14:paraId="779C29F9" w14:textId="1AF228D0" w:rsidR="00AA55EF" w:rsidRDefault="00166BBF" w:rsidP="00166BBF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第</w:t>
      </w:r>
      <w:r w:rsidR="0063638B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七</w:t>
      </w:r>
      <w:r w:rsidRPr="001C489A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条</w:t>
      </w:r>
      <w:r w:rsidR="00926ED8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 xml:space="preserve"> </w:t>
      </w:r>
      <w:r w:rsidR="00AA55EF" w:rsidRPr="001C489A">
        <w:rPr>
          <w:rFonts w:ascii="仿宋" w:eastAsia="仿宋" w:hAnsi="仿宋" w:cs="宋体" w:hint="eastAsia"/>
          <w:kern w:val="0"/>
          <w:sz w:val="29"/>
          <w:szCs w:val="29"/>
        </w:rPr>
        <w:t>本办法自发布之日起执行，未尽事宜严格按照国家和学校有关规定执行，</w:t>
      </w:r>
      <w:r w:rsidR="00E503C4" w:rsidRPr="001C489A">
        <w:rPr>
          <w:rFonts w:ascii="仿宋" w:eastAsia="仿宋" w:hAnsi="仿宋" w:cs="宋体" w:hint="eastAsia"/>
          <w:kern w:val="0"/>
          <w:sz w:val="29"/>
          <w:szCs w:val="29"/>
        </w:rPr>
        <w:t>天津大学智能与计算学部</w:t>
      </w:r>
      <w:r w:rsidR="00AA55EF" w:rsidRPr="001C489A">
        <w:rPr>
          <w:rFonts w:ascii="仿宋" w:eastAsia="仿宋" w:hAnsi="仿宋" w:cs="宋体" w:hint="eastAsia"/>
          <w:kern w:val="0"/>
          <w:sz w:val="29"/>
          <w:szCs w:val="29"/>
        </w:rPr>
        <w:t>对本办法拥有最终解释权。</w:t>
      </w:r>
    </w:p>
    <w:p w14:paraId="14A83D46" w14:textId="15435796" w:rsidR="006D6BFC" w:rsidRDefault="006D6BFC" w:rsidP="00166BBF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14:paraId="72B586D8" w14:textId="77777777" w:rsidR="006D6BFC" w:rsidRPr="001C489A" w:rsidRDefault="006D6BFC" w:rsidP="00166BBF">
      <w:pPr>
        <w:widowControl/>
        <w:spacing w:line="55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14:paraId="3D0326F9" w14:textId="08D1036C" w:rsidR="00AA55EF" w:rsidRPr="001C489A" w:rsidRDefault="00AA55EF" w:rsidP="00166BBF">
      <w:pPr>
        <w:widowControl/>
        <w:spacing w:line="540" w:lineRule="atLeast"/>
        <w:jc w:val="left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-webkit-standard" w:eastAsia="宋体" w:hAnsi="-webkit-standard" w:cs="宋体"/>
          <w:kern w:val="0"/>
          <w:sz w:val="18"/>
          <w:szCs w:val="18"/>
        </w:rPr>
        <w:t>                                                          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Pr="001C489A">
        <w:rPr>
          <w:rFonts w:ascii="仿宋" w:eastAsia="仿宋" w:hAnsi="仿宋" w:cs="宋体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r w:rsidR="00A14B17" w:rsidRPr="001C489A">
        <w:rPr>
          <w:rFonts w:ascii="仿宋" w:eastAsia="仿宋" w:hAnsi="仿宋" w:cs="宋体" w:hint="eastAsia"/>
          <w:kern w:val="0"/>
          <w:sz w:val="29"/>
          <w:szCs w:val="29"/>
        </w:rPr>
        <w:t>天津大学智</w:t>
      </w:r>
      <w:r w:rsidR="007B3863">
        <w:rPr>
          <w:rFonts w:ascii="仿宋" w:eastAsia="仿宋" w:hAnsi="仿宋" w:cs="宋体" w:hint="eastAsia"/>
          <w:kern w:val="0"/>
          <w:sz w:val="29"/>
          <w:szCs w:val="29"/>
        </w:rPr>
        <w:t>能与计</w:t>
      </w:r>
      <w:r w:rsidR="00A14B17" w:rsidRPr="001C489A">
        <w:rPr>
          <w:rFonts w:ascii="仿宋" w:eastAsia="仿宋" w:hAnsi="仿宋" w:cs="宋体" w:hint="eastAsia"/>
          <w:kern w:val="0"/>
          <w:sz w:val="29"/>
          <w:szCs w:val="29"/>
        </w:rPr>
        <w:t>算学部</w:t>
      </w:r>
    </w:p>
    <w:p w14:paraId="7C1EDB8C" w14:textId="521DD6F7" w:rsidR="003B097A" w:rsidRPr="001C489A" w:rsidRDefault="00AA55EF" w:rsidP="00166BBF">
      <w:pPr>
        <w:widowControl/>
        <w:spacing w:line="540" w:lineRule="atLeast"/>
        <w:jc w:val="center"/>
        <w:rPr>
          <w:rFonts w:ascii="-webkit-standard" w:eastAsia="宋体" w:hAnsi="-webkit-standard" w:cs="宋体" w:hint="eastAsia"/>
          <w:kern w:val="0"/>
          <w:sz w:val="18"/>
          <w:szCs w:val="18"/>
        </w:rPr>
      </w:pPr>
      <w:r w:rsidRPr="001C489A">
        <w:rPr>
          <w:rFonts w:ascii="Calibri" w:eastAsia="仿宋" w:hAnsi="Calibri" w:cs="Calibri"/>
          <w:kern w:val="0"/>
          <w:sz w:val="29"/>
          <w:szCs w:val="29"/>
        </w:rPr>
        <w:t>                                     </w:t>
      </w:r>
      <w:r w:rsidR="00A14B17" w:rsidRPr="001C489A">
        <w:rPr>
          <w:rFonts w:ascii="Calibri" w:eastAsia="仿宋" w:hAnsi="Calibri" w:cs="Calibri"/>
          <w:kern w:val="0"/>
          <w:sz w:val="29"/>
          <w:szCs w:val="29"/>
        </w:rPr>
        <w:t xml:space="preserve">          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 </w:t>
      </w:r>
      <w:ins w:id="31" w:author="217" w:date="2025-08-29T16:58:00Z">
        <w:r w:rsidR="00341071">
          <w:rPr>
            <w:rFonts w:ascii="Calibri" w:eastAsia="仿宋" w:hAnsi="Calibri" w:cs="Calibri" w:hint="eastAsia"/>
            <w:kern w:val="0"/>
            <w:sz w:val="29"/>
            <w:szCs w:val="29"/>
          </w:rPr>
          <w:t xml:space="preserve">    </w:t>
        </w:r>
      </w:ins>
      <w:bookmarkStart w:id="32" w:name="_GoBack"/>
      <w:bookmarkEnd w:id="32"/>
      <w:r w:rsidR="00A14B17" w:rsidRPr="001C489A">
        <w:rPr>
          <w:rFonts w:ascii="Calibri" w:eastAsia="仿宋" w:hAnsi="Calibri" w:cs="Calibri"/>
          <w:kern w:val="0"/>
          <w:sz w:val="29"/>
          <w:szCs w:val="29"/>
        </w:rPr>
        <w:t xml:space="preserve"> </w:t>
      </w:r>
      <w:r w:rsidRPr="001C489A">
        <w:rPr>
          <w:rFonts w:ascii="Calibri" w:eastAsia="仿宋" w:hAnsi="Calibri" w:cs="Calibri"/>
          <w:kern w:val="0"/>
          <w:sz w:val="29"/>
          <w:szCs w:val="29"/>
        </w:rPr>
        <w:t> </w:t>
      </w:r>
      <w:del w:id="33" w:author="217" w:date="2025-08-29T16:58:00Z">
        <w:r w:rsidRPr="001C489A" w:rsidDel="004F7CBC">
          <w:rPr>
            <w:rFonts w:ascii="仿宋" w:eastAsia="仿宋" w:hAnsi="仿宋" w:cs="宋体" w:hint="eastAsia"/>
            <w:kern w:val="0"/>
            <w:sz w:val="29"/>
            <w:szCs w:val="29"/>
          </w:rPr>
          <w:delText>202</w:delText>
        </w:r>
        <w:r w:rsidR="00254125" w:rsidDel="004F7CBC">
          <w:rPr>
            <w:rFonts w:ascii="仿宋" w:eastAsia="仿宋" w:hAnsi="仿宋" w:cs="宋体"/>
            <w:kern w:val="0"/>
            <w:sz w:val="29"/>
            <w:szCs w:val="29"/>
          </w:rPr>
          <w:delText>4</w:delText>
        </w:r>
      </w:del>
      <w:ins w:id="34" w:author="217" w:date="2025-08-29T16:58:00Z">
        <w:r w:rsidR="004F7CBC" w:rsidRPr="001C489A">
          <w:rPr>
            <w:rFonts w:ascii="仿宋" w:eastAsia="仿宋" w:hAnsi="仿宋" w:cs="宋体" w:hint="eastAsia"/>
            <w:kern w:val="0"/>
            <w:sz w:val="29"/>
            <w:szCs w:val="29"/>
          </w:rPr>
          <w:t>202</w:t>
        </w:r>
        <w:r w:rsidR="004F7CBC">
          <w:rPr>
            <w:rFonts w:ascii="仿宋" w:eastAsia="仿宋" w:hAnsi="仿宋" w:cs="宋体" w:hint="eastAsia"/>
            <w:kern w:val="0"/>
            <w:sz w:val="29"/>
            <w:szCs w:val="29"/>
          </w:rPr>
          <w:t>5</w:t>
        </w:r>
      </w:ins>
      <w:r w:rsidRPr="001C489A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="00F25DEA">
        <w:rPr>
          <w:rFonts w:ascii="仿宋" w:eastAsia="仿宋" w:hAnsi="仿宋" w:cs="宋体"/>
          <w:kern w:val="0"/>
          <w:sz w:val="29"/>
          <w:szCs w:val="29"/>
        </w:rPr>
        <w:t>0</w:t>
      </w:r>
      <w:r w:rsidR="00CE51EA">
        <w:rPr>
          <w:rFonts w:ascii="仿宋" w:eastAsia="仿宋" w:hAnsi="仿宋" w:cs="宋体"/>
          <w:kern w:val="0"/>
          <w:sz w:val="29"/>
          <w:szCs w:val="29"/>
        </w:rPr>
        <w:t>8</w:t>
      </w:r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月</w:t>
      </w:r>
      <w:del w:id="35" w:author="217" w:date="2025-08-29T16:58:00Z">
        <w:r w:rsidR="00CE51EA" w:rsidDel="004F7CBC">
          <w:rPr>
            <w:rFonts w:ascii="仿宋" w:eastAsia="仿宋" w:hAnsi="仿宋" w:cs="宋体" w:hint="eastAsia"/>
            <w:kern w:val="0"/>
            <w:sz w:val="29"/>
            <w:szCs w:val="29"/>
          </w:rPr>
          <w:delText>0</w:delText>
        </w:r>
        <w:r w:rsidR="00CE51EA" w:rsidDel="004F7CBC">
          <w:rPr>
            <w:rFonts w:ascii="仿宋" w:eastAsia="仿宋" w:hAnsi="仿宋" w:cs="宋体"/>
            <w:kern w:val="0"/>
            <w:sz w:val="29"/>
            <w:szCs w:val="29"/>
          </w:rPr>
          <w:delText>3</w:delText>
        </w:r>
      </w:del>
      <w:ins w:id="36" w:author="217" w:date="2025-08-29T16:58:00Z">
        <w:r w:rsidR="004F7CBC">
          <w:rPr>
            <w:rFonts w:ascii="仿宋" w:eastAsia="仿宋" w:hAnsi="仿宋" w:cs="宋体" w:hint="eastAsia"/>
            <w:kern w:val="0"/>
            <w:sz w:val="29"/>
            <w:szCs w:val="29"/>
          </w:rPr>
          <w:t>29</w:t>
        </w:r>
      </w:ins>
      <w:r w:rsidRPr="001C489A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sectPr w:rsidR="003B097A" w:rsidRPr="001C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1E2BD" w14:textId="77777777" w:rsidR="00B93DC3" w:rsidRDefault="00B93DC3" w:rsidP="00B124E2">
      <w:r>
        <w:separator/>
      </w:r>
    </w:p>
  </w:endnote>
  <w:endnote w:type="continuationSeparator" w:id="0">
    <w:p w14:paraId="1A76D6E5" w14:textId="77777777" w:rsidR="00B93DC3" w:rsidRDefault="00B93DC3" w:rsidP="00B1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75D4C" w14:textId="77777777" w:rsidR="00B93DC3" w:rsidRDefault="00B93DC3" w:rsidP="00B124E2">
      <w:r>
        <w:separator/>
      </w:r>
    </w:p>
  </w:footnote>
  <w:footnote w:type="continuationSeparator" w:id="0">
    <w:p w14:paraId="0FCD6F2F" w14:textId="77777777" w:rsidR="00B93DC3" w:rsidRDefault="00B93DC3" w:rsidP="00B1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51C1"/>
    <w:multiLevelType w:val="hybridMultilevel"/>
    <w:tmpl w:val="2DDCC9A2"/>
    <w:lvl w:ilvl="0" w:tplc="88C69FD0">
      <w:start w:val="1"/>
      <w:numFmt w:val="decimalEnclosedCircle"/>
      <w:lvlText w:val="%1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E8E005B"/>
    <w:multiLevelType w:val="hybridMultilevel"/>
    <w:tmpl w:val="84E81FCE"/>
    <w:lvl w:ilvl="0" w:tplc="88C69FD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9F754F4"/>
    <w:multiLevelType w:val="hybridMultilevel"/>
    <w:tmpl w:val="84E81FCE"/>
    <w:lvl w:ilvl="0" w:tplc="88C69FD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7D9515EE"/>
    <w:multiLevelType w:val="hybridMultilevel"/>
    <w:tmpl w:val="84E81FCE"/>
    <w:lvl w:ilvl="0" w:tplc="88C69FD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 Ce">
    <w15:presenceInfo w15:providerId="None" w15:userId="Yu 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EF"/>
    <w:rsid w:val="00002CDB"/>
    <w:rsid w:val="0007477C"/>
    <w:rsid w:val="000778D5"/>
    <w:rsid w:val="000949CA"/>
    <w:rsid w:val="0009541E"/>
    <w:rsid w:val="000D1D2C"/>
    <w:rsid w:val="001349C0"/>
    <w:rsid w:val="001455A9"/>
    <w:rsid w:val="00166776"/>
    <w:rsid w:val="00166BBF"/>
    <w:rsid w:val="00182C64"/>
    <w:rsid w:val="00186B90"/>
    <w:rsid w:val="001913AF"/>
    <w:rsid w:val="001931F2"/>
    <w:rsid w:val="001B2ECB"/>
    <w:rsid w:val="001C2352"/>
    <w:rsid w:val="001C489A"/>
    <w:rsid w:val="001C7803"/>
    <w:rsid w:val="00213EC2"/>
    <w:rsid w:val="00220C45"/>
    <w:rsid w:val="00254125"/>
    <w:rsid w:val="002644D5"/>
    <w:rsid w:val="00294D23"/>
    <w:rsid w:val="002A76E6"/>
    <w:rsid w:val="002B0CAA"/>
    <w:rsid w:val="002B6634"/>
    <w:rsid w:val="002C1EF7"/>
    <w:rsid w:val="00317BC8"/>
    <w:rsid w:val="00326A22"/>
    <w:rsid w:val="00341071"/>
    <w:rsid w:val="00352088"/>
    <w:rsid w:val="00354284"/>
    <w:rsid w:val="00365333"/>
    <w:rsid w:val="003670A1"/>
    <w:rsid w:val="003A5A79"/>
    <w:rsid w:val="003B097A"/>
    <w:rsid w:val="003B3286"/>
    <w:rsid w:val="003B58CA"/>
    <w:rsid w:val="003C6ABC"/>
    <w:rsid w:val="00425D45"/>
    <w:rsid w:val="004507CE"/>
    <w:rsid w:val="00456F0F"/>
    <w:rsid w:val="00457E43"/>
    <w:rsid w:val="00476119"/>
    <w:rsid w:val="00497648"/>
    <w:rsid w:val="004B44AB"/>
    <w:rsid w:val="004B5A3C"/>
    <w:rsid w:val="004B609F"/>
    <w:rsid w:val="004C4E90"/>
    <w:rsid w:val="004D26B8"/>
    <w:rsid w:val="004F7CBC"/>
    <w:rsid w:val="005140A1"/>
    <w:rsid w:val="00535436"/>
    <w:rsid w:val="0058338A"/>
    <w:rsid w:val="005B2EC2"/>
    <w:rsid w:val="005B709E"/>
    <w:rsid w:val="005D214E"/>
    <w:rsid w:val="005E109A"/>
    <w:rsid w:val="005F064A"/>
    <w:rsid w:val="005F11FA"/>
    <w:rsid w:val="00610AC1"/>
    <w:rsid w:val="00622D2C"/>
    <w:rsid w:val="0063638B"/>
    <w:rsid w:val="00642A3A"/>
    <w:rsid w:val="006465CD"/>
    <w:rsid w:val="006A3D1C"/>
    <w:rsid w:val="006C76B4"/>
    <w:rsid w:val="006D1170"/>
    <w:rsid w:val="006D381C"/>
    <w:rsid w:val="006D6BFC"/>
    <w:rsid w:val="007075D2"/>
    <w:rsid w:val="0071024D"/>
    <w:rsid w:val="007112F9"/>
    <w:rsid w:val="007231FB"/>
    <w:rsid w:val="00766094"/>
    <w:rsid w:val="00771080"/>
    <w:rsid w:val="00785943"/>
    <w:rsid w:val="00792240"/>
    <w:rsid w:val="007B3863"/>
    <w:rsid w:val="007B652B"/>
    <w:rsid w:val="007E18DF"/>
    <w:rsid w:val="007E2396"/>
    <w:rsid w:val="00831EA7"/>
    <w:rsid w:val="008353C7"/>
    <w:rsid w:val="008551A8"/>
    <w:rsid w:val="00870D6E"/>
    <w:rsid w:val="008A31D9"/>
    <w:rsid w:val="00904D3B"/>
    <w:rsid w:val="00926ED8"/>
    <w:rsid w:val="009773A3"/>
    <w:rsid w:val="009C7449"/>
    <w:rsid w:val="009E05A9"/>
    <w:rsid w:val="00A06CCC"/>
    <w:rsid w:val="00A079D8"/>
    <w:rsid w:val="00A14B17"/>
    <w:rsid w:val="00A22510"/>
    <w:rsid w:val="00A36DDA"/>
    <w:rsid w:val="00A41008"/>
    <w:rsid w:val="00A62E27"/>
    <w:rsid w:val="00A86A99"/>
    <w:rsid w:val="00A94C3A"/>
    <w:rsid w:val="00AA5310"/>
    <w:rsid w:val="00AA55EF"/>
    <w:rsid w:val="00AF2C95"/>
    <w:rsid w:val="00B024F4"/>
    <w:rsid w:val="00B124E2"/>
    <w:rsid w:val="00B4364E"/>
    <w:rsid w:val="00B60394"/>
    <w:rsid w:val="00B70C3F"/>
    <w:rsid w:val="00B71214"/>
    <w:rsid w:val="00B7428B"/>
    <w:rsid w:val="00B92590"/>
    <w:rsid w:val="00B93DC3"/>
    <w:rsid w:val="00B96ED5"/>
    <w:rsid w:val="00BA509A"/>
    <w:rsid w:val="00BE52E2"/>
    <w:rsid w:val="00BF478F"/>
    <w:rsid w:val="00BF6F39"/>
    <w:rsid w:val="00C07A44"/>
    <w:rsid w:val="00C163B3"/>
    <w:rsid w:val="00C51758"/>
    <w:rsid w:val="00C542C8"/>
    <w:rsid w:val="00C72213"/>
    <w:rsid w:val="00C84C3C"/>
    <w:rsid w:val="00C9701E"/>
    <w:rsid w:val="00CB18C2"/>
    <w:rsid w:val="00CC2F53"/>
    <w:rsid w:val="00CD3BFD"/>
    <w:rsid w:val="00CE51EA"/>
    <w:rsid w:val="00CF66C7"/>
    <w:rsid w:val="00D07503"/>
    <w:rsid w:val="00D124D8"/>
    <w:rsid w:val="00D16F3E"/>
    <w:rsid w:val="00D25DB7"/>
    <w:rsid w:val="00D37C41"/>
    <w:rsid w:val="00D6110A"/>
    <w:rsid w:val="00D8207A"/>
    <w:rsid w:val="00DA398C"/>
    <w:rsid w:val="00DB0AFB"/>
    <w:rsid w:val="00DB2AD9"/>
    <w:rsid w:val="00DE1090"/>
    <w:rsid w:val="00E27A54"/>
    <w:rsid w:val="00E36930"/>
    <w:rsid w:val="00E4355C"/>
    <w:rsid w:val="00E503C4"/>
    <w:rsid w:val="00E73EA6"/>
    <w:rsid w:val="00E87FDE"/>
    <w:rsid w:val="00EF42E1"/>
    <w:rsid w:val="00EF6843"/>
    <w:rsid w:val="00F061DF"/>
    <w:rsid w:val="00F104BE"/>
    <w:rsid w:val="00F136EA"/>
    <w:rsid w:val="00F25DEA"/>
    <w:rsid w:val="00F3798A"/>
    <w:rsid w:val="00F41543"/>
    <w:rsid w:val="00F65BE7"/>
    <w:rsid w:val="00F762FE"/>
    <w:rsid w:val="00FB76E6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7A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5EF"/>
    <w:rPr>
      <w:b/>
      <w:bCs/>
    </w:rPr>
  </w:style>
  <w:style w:type="paragraph" w:styleId="a4">
    <w:name w:val="List Paragraph"/>
    <w:basedOn w:val="a"/>
    <w:uiPriority w:val="34"/>
    <w:qFormat/>
    <w:rsid w:val="002644D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7E2396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E2396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E2396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E2396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E2396"/>
    <w:rPr>
      <w:b/>
      <w:bCs/>
    </w:rPr>
  </w:style>
  <w:style w:type="paragraph" w:styleId="a8">
    <w:name w:val="header"/>
    <w:basedOn w:val="a"/>
    <w:link w:val="Char1"/>
    <w:uiPriority w:val="99"/>
    <w:unhideWhenUsed/>
    <w:rsid w:val="00B1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124E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B1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B124E2"/>
    <w:rPr>
      <w:sz w:val="18"/>
      <w:szCs w:val="18"/>
    </w:rPr>
  </w:style>
  <w:style w:type="paragraph" w:styleId="aa">
    <w:name w:val="Revision"/>
    <w:hidden/>
    <w:uiPriority w:val="99"/>
    <w:semiHidden/>
    <w:rsid w:val="005E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5EF"/>
    <w:rPr>
      <w:b/>
      <w:bCs/>
    </w:rPr>
  </w:style>
  <w:style w:type="paragraph" w:styleId="a4">
    <w:name w:val="List Paragraph"/>
    <w:basedOn w:val="a"/>
    <w:uiPriority w:val="34"/>
    <w:qFormat/>
    <w:rsid w:val="002644D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7E2396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E2396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E2396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E2396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E2396"/>
    <w:rPr>
      <w:b/>
      <w:bCs/>
    </w:rPr>
  </w:style>
  <w:style w:type="paragraph" w:styleId="a8">
    <w:name w:val="header"/>
    <w:basedOn w:val="a"/>
    <w:link w:val="Char1"/>
    <w:uiPriority w:val="99"/>
    <w:unhideWhenUsed/>
    <w:rsid w:val="00B1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124E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B1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B124E2"/>
    <w:rPr>
      <w:sz w:val="18"/>
      <w:szCs w:val="18"/>
    </w:rPr>
  </w:style>
  <w:style w:type="paragraph" w:styleId="aa">
    <w:name w:val="Revision"/>
    <w:hidden/>
    <w:uiPriority w:val="99"/>
    <w:semiHidden/>
    <w:rsid w:val="005E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217</cp:lastModifiedBy>
  <cp:revision>9</cp:revision>
  <dcterms:created xsi:type="dcterms:W3CDTF">2025-08-29T04:06:00Z</dcterms:created>
  <dcterms:modified xsi:type="dcterms:W3CDTF">2025-08-29T08:58:00Z</dcterms:modified>
</cp:coreProperties>
</file>